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spacing w:line="560" w:lineRule="exact"/>
        <w:rPr>
          <w:rFonts w:ascii="方正仿宋_GBK" w:eastAsia="方正仿宋_GBK"/>
          <w:sz w:val="32"/>
          <w:szCs w:val="32"/>
        </w:rPr>
      </w:pPr>
      <w:r>
        <w:rPr>
          <w:rFonts w:ascii="方正仿宋_GBK" w:eastAsia="方正仿宋_GBK"/>
          <w:sz w:val="32"/>
          <w:szCs w:val="32"/>
        </w:rPr>
        <w:pict>
          <v:group id="组合 5" o:spid="_x0000_s1035" o:spt="203" style="position:absolute;left:0pt;margin-left:-5.7pt;margin-top:2.9pt;height:124.8pt;width:453.55pt;z-index:251659264;mso-width-relative:page;mso-height-relative:page;" coordorigin="1418,3345" coordsize="9071,2496">
            <o:lock v:ext="edit"/>
            <v:line id="直线 6" o:spid="_x0000_s1036" o:spt="20" style="position:absolute;left:1418;top:5841;height:0;width:9071;" stroked="t" coordsize="21600,21600">
              <v:path arrowok="t"/>
              <v:fill focussize="0,0"/>
              <v:stroke weight="3pt" color="#FF0000"/>
              <v:imagedata o:title=""/>
              <o:lock v:ext="edit"/>
            </v:line>
            <v:shape id="艺术字 7" o:spid="_x0000_s1037" o:spt="136" type="#_x0000_t136" style="position:absolute;left:1509;top:3345;height:1020;width:8884;" fillcolor="#FF0000" filled="t" stroked="t" coordsize="21600,21600">
              <v:path/>
              <v:fill on="t" focussize="0,0"/>
              <v:stroke weight="1pt" color="#FF0000"/>
              <v:imagedata o:title=""/>
              <o:lock v:ext="edit" text="f"/>
              <v:textpath on="t" fitshape="t" fitpath="t" trim="t" xscale="f" string="重庆市开州区人力资源和社会保障局文件" style="font-family:方正小标宋_GBK;font-size:54pt;v-text-align:center;"/>
            </v:shape>
          </v:group>
        </w:pict>
      </w: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spacing w:line="600" w:lineRule="exact"/>
        <w:jc w:val="center"/>
        <w:rPr>
          <w:rFonts w:hint="eastAsia" w:eastAsia="方正仿宋_GBK"/>
          <w:sz w:val="32"/>
          <w:szCs w:val="32"/>
          <w:lang w:eastAsia="zh-CN"/>
        </w:rPr>
      </w:pPr>
      <w:r>
        <w:rPr>
          <w:rFonts w:hint="default" w:ascii="Times New Roman" w:hAnsi="Times New Roman" w:eastAsia="方正仿宋_GBK" w:cs="Times New Roman"/>
          <w:sz w:val="32"/>
          <w:szCs w:val="32"/>
        </w:rPr>
        <w:t>开州人社〔202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w:t>
      </w:r>
      <w:r>
        <w:rPr>
          <w:rFonts w:hint="default" w:eastAsia="方正仿宋_GBK" w:cs="Times New Roman"/>
          <w:sz w:val="32"/>
          <w:szCs w:val="32"/>
          <w:lang w:val="en" w:eastAsia="zh-CN"/>
        </w:rPr>
        <w:t>1</w:t>
      </w:r>
      <w:r>
        <w:rPr>
          <w:rFonts w:hint="default" w:ascii="Times New Roman" w:hAnsi="Times New Roman" w:eastAsia="方正仿宋_GBK" w:cs="Times New Roman"/>
          <w:sz w:val="32"/>
          <w:szCs w:val="32"/>
        </w:rPr>
        <w:t>号</w:t>
      </w:r>
      <w:r>
        <w:rPr>
          <w:rFonts w:hint="eastAsia" w:eastAsia="方正仿宋_GBK" w:cs="Times New Roman"/>
          <w:sz w:val="32"/>
          <w:szCs w:val="32"/>
          <w:lang w:val="en-US" w:eastAsia="zh-CN"/>
        </w:rPr>
        <w:t xml:space="preserve">               </w:t>
      </w:r>
      <w:r>
        <w:rPr>
          <w:rFonts w:eastAsia="方正仿宋_GBK"/>
          <w:sz w:val="32"/>
        </w:rPr>
        <w:t>签发人：</w:t>
      </w:r>
      <w:r>
        <w:rPr>
          <w:rFonts w:hint="eastAsia" w:eastAsia="方正楷体_GBK"/>
          <w:sz w:val="32"/>
          <w:lang w:eastAsia="zh-CN"/>
        </w:rPr>
        <w:t>李云飞</w:t>
      </w:r>
    </w:p>
    <w:p>
      <w:pPr>
        <w:spacing w:line="560" w:lineRule="exact"/>
        <w:ind w:firstLine="640" w:firstLineChars="200"/>
        <w:rPr>
          <w:rFonts w:ascii="Times New Roman" w:eastAsia="方正仿宋_GBK"/>
          <w:sz w:val="32"/>
          <w:szCs w:val="32"/>
        </w:rPr>
      </w:pPr>
    </w:p>
    <w:p>
      <w:pPr>
        <w:spacing w:line="560" w:lineRule="exact"/>
        <w:jc w:val="center"/>
        <w:rPr>
          <w:rFonts w:asci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重庆市开州区人力资源和社会保障局</w:t>
      </w:r>
    </w:p>
    <w:p>
      <w:pPr>
        <w:spacing w:line="540" w:lineRule="exact"/>
        <w:jc w:val="center"/>
        <w:rPr>
          <w:rFonts w:eastAsia="方正小标宋_GBK"/>
          <w:bCs/>
          <w:sz w:val="44"/>
          <w:szCs w:val="44"/>
        </w:rPr>
      </w:pPr>
      <w:r>
        <w:rPr>
          <w:rFonts w:eastAsia="方正小标宋_GBK"/>
          <w:bCs/>
          <w:sz w:val="44"/>
          <w:szCs w:val="44"/>
        </w:rPr>
        <w:t>关于</w:t>
      </w:r>
      <w:r>
        <w:rPr>
          <w:rFonts w:hint="default" w:eastAsia="方正小标宋_GBK"/>
          <w:bCs/>
          <w:sz w:val="44"/>
          <w:szCs w:val="44"/>
          <w:lang w:eastAsia="zh-CN"/>
        </w:rPr>
        <w:t>区人力社保局（本级）</w:t>
      </w:r>
      <w:r>
        <w:rPr>
          <w:rFonts w:eastAsia="方正小标宋_GBK"/>
          <w:bCs/>
          <w:sz w:val="44"/>
          <w:szCs w:val="44"/>
        </w:rPr>
        <w:t>2024年部门预算</w:t>
      </w:r>
    </w:p>
    <w:p>
      <w:pPr>
        <w:spacing w:line="540" w:lineRule="exact"/>
        <w:jc w:val="center"/>
        <w:rPr>
          <w:rFonts w:eastAsia="方正小标宋_GBK"/>
          <w:bCs/>
          <w:sz w:val="44"/>
          <w:szCs w:val="44"/>
        </w:rPr>
      </w:pPr>
      <w:r>
        <w:rPr>
          <w:rFonts w:eastAsia="方正小标宋_GBK"/>
          <w:bCs/>
          <w:sz w:val="44"/>
          <w:szCs w:val="44"/>
        </w:rPr>
        <w:t>情况公开的公告</w:t>
      </w:r>
    </w:p>
    <w:p>
      <w:pPr>
        <w:pStyle w:val="2"/>
        <w:rPr>
          <w:rFonts w:hint="default"/>
        </w:rPr>
      </w:pPr>
    </w:p>
    <w:p>
      <w:pPr>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重庆市开州区财政局</w:t>
      </w:r>
      <w:r>
        <w:rPr>
          <w:rFonts w:eastAsia="方正仿宋_GBK"/>
          <w:sz w:val="32"/>
          <w:szCs w:val="32"/>
        </w:rPr>
        <w:t>《关于批复2024年部门预算的通知》（</w:t>
      </w:r>
      <w:r>
        <w:rPr>
          <w:rFonts w:eastAsia="方正仿宋_GBK"/>
          <w:sz w:val="32"/>
        </w:rPr>
        <w:t>开州</w:t>
      </w:r>
      <w:r>
        <w:rPr>
          <w:rFonts w:hint="eastAsia" w:eastAsia="方正仿宋_GBK"/>
          <w:sz w:val="32"/>
          <w:lang w:eastAsia="zh-CN"/>
        </w:rPr>
        <w:t>人社</w:t>
      </w:r>
      <w:r>
        <w:rPr>
          <w:rFonts w:eastAsia="方正仿宋_GBK"/>
          <w:color w:val="000000"/>
          <w:sz w:val="32"/>
          <w:szCs w:val="32"/>
        </w:rPr>
        <w:t>〔202</w:t>
      </w:r>
      <w:r>
        <w:rPr>
          <w:rFonts w:hint="eastAsia" w:eastAsia="方正仿宋_GBK"/>
          <w:color w:val="000000"/>
          <w:sz w:val="32"/>
          <w:szCs w:val="32"/>
        </w:rPr>
        <w:t>4</w:t>
      </w:r>
      <w:r>
        <w:rPr>
          <w:rFonts w:eastAsia="方正仿宋_GBK"/>
          <w:color w:val="000000"/>
          <w:sz w:val="32"/>
          <w:szCs w:val="32"/>
        </w:rPr>
        <w:t>〕</w:t>
      </w:r>
      <w:r>
        <w:rPr>
          <w:rFonts w:hint="eastAsia" w:eastAsia="方正仿宋_GBK"/>
          <w:color w:val="000000"/>
          <w:sz w:val="32"/>
          <w:szCs w:val="32"/>
          <w:lang w:val="en-US" w:eastAsia="zh-CN"/>
        </w:rPr>
        <w:t>22</w:t>
      </w:r>
      <w:r>
        <w:rPr>
          <w:rFonts w:eastAsia="方正仿宋_GBK"/>
          <w:sz w:val="32"/>
        </w:rPr>
        <w:t>号</w:t>
      </w:r>
      <w:r>
        <w:rPr>
          <w:rFonts w:eastAsia="方正仿宋_GBK"/>
          <w:sz w:val="32"/>
          <w:szCs w:val="32"/>
        </w:rPr>
        <w:t>）,现将</w:t>
      </w:r>
      <w:r>
        <w:rPr>
          <w:rFonts w:hint="eastAsia" w:eastAsia="方正仿宋_GBK"/>
          <w:sz w:val="32"/>
          <w:szCs w:val="32"/>
          <w:lang w:eastAsia="zh-CN"/>
        </w:rPr>
        <w:t>重庆市开州区人力资源和社会保障局（本级）</w:t>
      </w:r>
      <w:r>
        <w:rPr>
          <w:rFonts w:eastAsia="方正仿宋_GBK"/>
          <w:sz w:val="32"/>
          <w:szCs w:val="32"/>
        </w:rPr>
        <w:t>2024年部门预算批复情况公开如下：</w:t>
      </w:r>
    </w:p>
    <w:p>
      <w:pPr>
        <w:jc w:val="center"/>
        <w:rPr>
          <w:rFonts w:eastAsia="方正黑体_GBK"/>
          <w:sz w:val="32"/>
          <w:szCs w:val="32"/>
        </w:rPr>
      </w:pPr>
    </w:p>
    <w:p>
      <w:pPr>
        <w:pStyle w:val="2"/>
      </w:pPr>
    </w:p>
    <w:p>
      <w:pPr>
        <w:jc w:val="center"/>
        <w:rPr>
          <w:rFonts w:eastAsia="方正黑体_GBK"/>
          <w:sz w:val="32"/>
          <w:szCs w:val="32"/>
        </w:rPr>
      </w:pPr>
    </w:p>
    <w:p>
      <w:pPr>
        <w:jc w:val="center"/>
        <w:rPr>
          <w:rFonts w:hint="default" w:ascii="Times New Roman" w:eastAsia="方正小标宋_GBK"/>
          <w:sz w:val="44"/>
          <w:szCs w:val="44"/>
        </w:rPr>
      </w:pPr>
      <w:r>
        <w:rPr>
          <w:rFonts w:hint="default" w:ascii="Times New Roman" w:eastAsia="方正小标宋_GBK"/>
          <w:sz w:val="44"/>
          <w:szCs w:val="44"/>
        </w:rPr>
        <w:t>目    录</w:t>
      </w:r>
    </w:p>
    <w:p/>
    <w:p>
      <w:pPr>
        <w:jc w:val="center"/>
        <w:rPr>
          <w:rFonts w:eastAsia="方正楷体_GBK"/>
          <w:sz w:val="32"/>
          <w:szCs w:val="32"/>
        </w:rPr>
      </w:pPr>
      <w:r>
        <w:rPr>
          <w:rFonts w:eastAsia="方正楷体_GBK"/>
          <w:sz w:val="32"/>
          <w:szCs w:val="32"/>
        </w:rPr>
        <w:t>第一部分：2024年部门预算情况说明</w:t>
      </w:r>
    </w:p>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default" w:ascii="Times New Roman"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rPr>
          <w:rFonts w:eastAsia="方正仿宋_GBK"/>
          <w:sz w:val="32"/>
          <w:szCs w:val="32"/>
        </w:rPr>
      </w:pPr>
      <w:r>
        <w:rPr>
          <w:rFonts w:eastAsia="方正仿宋_GBK"/>
          <w:sz w:val="32"/>
          <w:szCs w:val="32"/>
        </w:rPr>
        <w:t>六、专业性名词解释</w:t>
      </w:r>
    </w:p>
    <w:p>
      <w:pPr>
        <w:rPr>
          <w:rFonts w:eastAsia="方正仿宋_GBK"/>
          <w:sz w:val="32"/>
          <w:szCs w:val="32"/>
        </w:rPr>
      </w:pPr>
    </w:p>
    <w:p>
      <w:pPr>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
      <w:pPr>
        <w:rPr>
          <w:rFonts w:eastAsia="方正仿宋_GBK"/>
          <w:sz w:val="32"/>
          <w:szCs w:val="32"/>
        </w:rPr>
      </w:pPr>
      <w:r>
        <w:rPr>
          <w:rFonts w:eastAsia="方正仿宋_GBK"/>
          <w:sz w:val="32"/>
          <w:szCs w:val="32"/>
        </w:rPr>
        <w:t>表1、</w:t>
      </w:r>
      <w:r>
        <w:rPr>
          <w:rFonts w:hint="eastAsia" w:eastAsia="方正仿宋_GBK"/>
          <w:sz w:val="32"/>
          <w:szCs w:val="32"/>
          <w:lang w:eastAsia="zh-CN"/>
        </w:rPr>
        <w:t>重庆市开州区人力资源和社会保障局（本级）</w:t>
      </w:r>
      <w:r>
        <w:rPr>
          <w:rFonts w:hint="eastAsia" w:eastAsia="方正仿宋_GBK"/>
          <w:sz w:val="32"/>
          <w:szCs w:val="32"/>
        </w:rPr>
        <w:t>收支预算总表</w:t>
      </w:r>
    </w:p>
    <w:p>
      <w:pPr>
        <w:rPr>
          <w:rFonts w:eastAsia="方正仿宋_GBK"/>
          <w:sz w:val="32"/>
          <w:szCs w:val="32"/>
        </w:rPr>
      </w:pPr>
      <w:r>
        <w:rPr>
          <w:rFonts w:eastAsia="方正仿宋_GBK"/>
          <w:sz w:val="32"/>
          <w:szCs w:val="32"/>
        </w:rPr>
        <w:t>表2、</w:t>
      </w:r>
      <w:r>
        <w:rPr>
          <w:rFonts w:hint="eastAsia" w:eastAsia="方正仿宋_GBK"/>
          <w:sz w:val="32"/>
          <w:szCs w:val="32"/>
          <w:lang w:eastAsia="zh-CN"/>
        </w:rPr>
        <w:t>重庆市开州区人力资源和社会保障局（本级）</w:t>
      </w:r>
      <w:r>
        <w:rPr>
          <w:rFonts w:eastAsia="方正仿宋_GBK"/>
          <w:sz w:val="32"/>
          <w:szCs w:val="32"/>
        </w:rPr>
        <w:t>收入总表</w:t>
      </w:r>
    </w:p>
    <w:p>
      <w:pPr>
        <w:rPr>
          <w:rFonts w:eastAsia="方正仿宋_GBK"/>
          <w:sz w:val="32"/>
          <w:szCs w:val="32"/>
        </w:rPr>
      </w:pPr>
      <w:r>
        <w:rPr>
          <w:rFonts w:eastAsia="方正仿宋_GBK"/>
          <w:sz w:val="32"/>
          <w:szCs w:val="32"/>
        </w:rPr>
        <w:t>表3、</w:t>
      </w:r>
      <w:r>
        <w:rPr>
          <w:rFonts w:hint="eastAsia" w:eastAsia="方正仿宋_GBK"/>
          <w:sz w:val="32"/>
          <w:szCs w:val="32"/>
          <w:lang w:eastAsia="zh-CN"/>
        </w:rPr>
        <w:t>重庆市开州区人力资源和社会保障局（本级）</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表4、</w:t>
      </w:r>
      <w:r>
        <w:rPr>
          <w:rFonts w:hint="eastAsia" w:eastAsia="方正仿宋_GBK"/>
          <w:sz w:val="32"/>
          <w:szCs w:val="32"/>
          <w:lang w:eastAsia="zh-CN"/>
        </w:rPr>
        <w:t>重庆市开州区人力资源和社会保障局（本级）</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rPr>
          <w:rFonts w:eastAsia="方正仿宋_GBK"/>
          <w:sz w:val="32"/>
          <w:szCs w:val="32"/>
        </w:rPr>
      </w:pPr>
      <w:r>
        <w:rPr>
          <w:rFonts w:eastAsia="方正仿宋_GBK"/>
          <w:sz w:val="32"/>
          <w:szCs w:val="32"/>
        </w:rPr>
        <w:t>表5、</w:t>
      </w:r>
      <w:r>
        <w:rPr>
          <w:rFonts w:hint="eastAsia" w:eastAsia="方正仿宋_GBK"/>
          <w:sz w:val="32"/>
          <w:szCs w:val="32"/>
          <w:lang w:eastAsia="zh-CN"/>
        </w:rPr>
        <w:t>重庆市开州区人力资源和社会保障局（本级）</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表6、</w:t>
      </w:r>
      <w:r>
        <w:rPr>
          <w:rFonts w:hint="eastAsia" w:eastAsia="方正仿宋_GBK"/>
          <w:sz w:val="32"/>
          <w:szCs w:val="32"/>
          <w:lang w:eastAsia="zh-CN"/>
        </w:rPr>
        <w:t>重庆市开州区人力资源和社会保障局（本级）</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表7、</w:t>
      </w:r>
      <w:r>
        <w:rPr>
          <w:rFonts w:hint="eastAsia" w:eastAsia="方正仿宋_GBK"/>
          <w:sz w:val="32"/>
          <w:szCs w:val="32"/>
          <w:lang w:eastAsia="zh-CN"/>
        </w:rPr>
        <w:t>重庆市开州区人力资源和社会保障局（本级）</w:t>
      </w:r>
      <w:r>
        <w:rPr>
          <w:rFonts w:eastAsia="方正仿宋_GBK"/>
          <w:sz w:val="32"/>
          <w:szCs w:val="32"/>
        </w:rPr>
        <w:t>一般公共预</w:t>
      </w:r>
      <w:r>
        <w:rPr>
          <w:rFonts w:hint="default" w:ascii="Times New Roman"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表8、</w:t>
      </w:r>
      <w:r>
        <w:rPr>
          <w:rFonts w:hint="eastAsia" w:eastAsia="方正仿宋_GBK"/>
          <w:sz w:val="32"/>
          <w:szCs w:val="32"/>
          <w:lang w:eastAsia="zh-CN"/>
        </w:rPr>
        <w:t>重庆市开州区人力资源和社会保障局（本级）</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表9、</w:t>
      </w:r>
      <w:r>
        <w:rPr>
          <w:rFonts w:hint="eastAsia" w:eastAsia="方正仿宋_GBK"/>
          <w:sz w:val="32"/>
          <w:szCs w:val="32"/>
          <w:lang w:eastAsia="zh-CN"/>
        </w:rPr>
        <w:t>重庆市开州区人力资源和社会保障局（本级）</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rPr>
          <w:rFonts w:eastAsia="方正仿宋_GBK"/>
          <w:sz w:val="32"/>
          <w:szCs w:val="32"/>
        </w:rPr>
      </w:pPr>
      <w:r>
        <w:rPr>
          <w:rFonts w:eastAsia="方正仿宋_GBK"/>
          <w:sz w:val="32"/>
          <w:szCs w:val="32"/>
        </w:rPr>
        <w:t>表10、</w:t>
      </w:r>
      <w:r>
        <w:rPr>
          <w:rFonts w:hint="eastAsia" w:eastAsia="方正仿宋_GBK"/>
          <w:sz w:val="32"/>
          <w:szCs w:val="32"/>
          <w:lang w:eastAsia="zh-CN"/>
        </w:rPr>
        <w:t>重庆市开州区人力资源和社会保障局（本级）</w:t>
      </w:r>
      <w:r>
        <w:rPr>
          <w:rFonts w:eastAsia="方正仿宋_GBK"/>
          <w:sz w:val="32"/>
          <w:szCs w:val="32"/>
        </w:rPr>
        <w:t>项目支出表</w:t>
      </w:r>
    </w:p>
    <w:p>
      <w:pPr>
        <w:rPr>
          <w:rFonts w:hint="eastAsia" w:eastAsia="方正仿宋_GBK"/>
          <w:sz w:val="32"/>
          <w:szCs w:val="32"/>
          <w:lang w:val="en-US" w:eastAsia="zh-CN"/>
        </w:rPr>
      </w:pPr>
      <w:r>
        <w:rPr>
          <w:rFonts w:eastAsia="方正仿宋_GBK"/>
          <w:sz w:val="32"/>
          <w:szCs w:val="32"/>
        </w:rPr>
        <w:t>表1</w:t>
      </w:r>
      <w:r>
        <w:rPr>
          <w:rFonts w:hint="eastAsia" w:eastAsia="方正仿宋_GBK"/>
          <w:sz w:val="32"/>
          <w:szCs w:val="32"/>
          <w:lang w:val="en-US" w:eastAsia="zh-CN"/>
        </w:rPr>
        <w:t>1</w:t>
      </w:r>
      <w:r>
        <w:rPr>
          <w:rFonts w:eastAsia="方正仿宋_GBK"/>
          <w:sz w:val="32"/>
          <w:szCs w:val="32"/>
        </w:rPr>
        <w:t>、</w:t>
      </w:r>
      <w:ins w:id="0" w:author="郑艳" w:date="2024-03-19T15:25:50Z">
        <w:r>
          <w:rPr>
            <w:rFonts w:hint="eastAsia" w:eastAsia="方正仿宋_GBK"/>
            <w:sz w:val="32"/>
            <w:szCs w:val="32"/>
            <w:lang w:val="en-US" w:eastAsia="zh-CN"/>
          </w:rPr>
          <w:t>202</w:t>
        </w:r>
      </w:ins>
      <w:ins w:id="1" w:author="郑艳" w:date="2024-03-19T15:25:51Z">
        <w:r>
          <w:rPr>
            <w:rFonts w:hint="eastAsia" w:eastAsia="方正仿宋_GBK"/>
            <w:sz w:val="32"/>
            <w:szCs w:val="32"/>
            <w:lang w:val="en-US" w:eastAsia="zh-CN"/>
          </w:rPr>
          <w:t>4</w:t>
        </w:r>
      </w:ins>
      <w:ins w:id="2" w:author="郑艳" w:date="2024-03-19T15:25:54Z">
        <w:r>
          <w:rPr>
            <w:rFonts w:hint="eastAsia" w:eastAsia="方正仿宋_GBK"/>
            <w:sz w:val="32"/>
            <w:szCs w:val="32"/>
            <w:lang w:val="en-US" w:eastAsia="zh-CN"/>
          </w:rPr>
          <w:t>年</w:t>
        </w:r>
      </w:ins>
      <w:r>
        <w:rPr>
          <w:rFonts w:hint="eastAsia" w:eastAsia="方正仿宋_GBK"/>
          <w:sz w:val="32"/>
          <w:szCs w:val="32"/>
          <w:lang w:eastAsia="zh-CN"/>
        </w:rPr>
        <w:t>重庆市开州区人力资源和社会保障局（本级）项目绩效目标表</w:t>
      </w:r>
    </w:p>
    <w:p>
      <w:pPr>
        <w:pStyle w:val="2"/>
      </w:pPr>
    </w:p>
    <w:p/>
    <w:p/>
    <w:p/>
    <w:p/>
    <w:p>
      <w:pPr>
        <w:keepNext w:val="0"/>
        <w:keepLines w:val="0"/>
        <w:pageBreakBefore w:val="0"/>
        <w:kinsoku/>
        <w:wordWrap/>
        <w:overflowPunct/>
        <w:topLinePunct w:val="0"/>
        <w:autoSpaceDE/>
        <w:autoSpaceDN/>
        <w:bidi w:val="0"/>
        <w:adjustRightInd/>
        <w:spacing w:beforeAutospacing="0" w:afterAutospacing="0" w:line="600" w:lineRule="exact"/>
        <w:ind w:left="0" w:leftChars="0"/>
        <w:jc w:val="center"/>
        <w:textAlignment w:val="auto"/>
        <w:rPr>
          <w:rFonts w:hint="default" w:ascii="Times New Roman" w:hAnsi="Times New Roman" w:eastAsia="方正小标宋_GBK" w:cs="Times New Roman"/>
          <w:spacing w:val="-6"/>
          <w:sz w:val="44"/>
          <w:szCs w:val="44"/>
        </w:rPr>
      </w:pPr>
      <w:r>
        <w:rPr>
          <w:rFonts w:eastAsia="方正小标宋_GBK"/>
          <w:sz w:val="44"/>
          <w:szCs w:val="44"/>
        </w:rPr>
        <w:br w:type="page"/>
      </w:r>
      <w:r>
        <w:rPr>
          <w:rFonts w:hint="eastAsia" w:eastAsia="方正小标宋_GBK"/>
          <w:spacing w:val="-6"/>
          <w:sz w:val="44"/>
          <w:szCs w:val="44"/>
        </w:rPr>
        <w:t>第一部分：</w:t>
      </w:r>
      <w:r>
        <w:rPr>
          <w:rFonts w:hint="default" w:ascii="Times New Roman" w:hAnsi="Times New Roman" w:eastAsia="方正小标宋_GBK" w:cs="Times New Roman"/>
          <w:spacing w:val="-6"/>
          <w:sz w:val="44"/>
          <w:szCs w:val="44"/>
        </w:rPr>
        <w:t>20</w:t>
      </w:r>
      <w:r>
        <w:rPr>
          <w:rFonts w:hint="default" w:ascii="Times New Roman" w:hAnsi="Times New Roman" w:eastAsia="方正小标宋_GBK" w:cs="Times New Roman"/>
          <w:spacing w:val="-6"/>
          <w:sz w:val="44"/>
          <w:szCs w:val="44"/>
          <w:lang w:val="en-US" w:eastAsia="zh-CN"/>
        </w:rPr>
        <w:t>24</w:t>
      </w:r>
      <w:r>
        <w:rPr>
          <w:rFonts w:hint="default" w:ascii="Times New Roman" w:hAnsi="Times New Roman" w:eastAsia="方正小标宋_GBK" w:cs="Times New Roman"/>
          <w:spacing w:val="-6"/>
          <w:sz w:val="44"/>
          <w:szCs w:val="44"/>
        </w:rPr>
        <w:t>年部门预算情况说明</w:t>
      </w:r>
    </w:p>
    <w:p>
      <w:pPr>
        <w:spacing w:line="600" w:lineRule="exact"/>
        <w:jc w:val="center"/>
        <w:rPr>
          <w:rFonts w:eastAsia="方正小标宋_GBK"/>
          <w:sz w:val="44"/>
          <w:szCs w:val="44"/>
        </w:rPr>
      </w:pPr>
    </w:p>
    <w:p>
      <w:pPr>
        <w:spacing w:line="600" w:lineRule="exact"/>
        <w:ind w:firstLine="880" w:firstLineChars="200"/>
        <w:jc w:val="center"/>
        <w:rPr>
          <w:rFonts w:eastAsia="华文中宋"/>
          <w:sz w:val="44"/>
          <w:szCs w:val="44"/>
        </w:rPr>
      </w:pPr>
    </w:p>
    <w:p>
      <w:pPr>
        <w:spacing w:line="560" w:lineRule="exact"/>
        <w:ind w:firstLine="640" w:firstLineChars="200"/>
        <w:rPr>
          <w:rFonts w:hint="default" w:ascii="Times New Roman" w:eastAsia="方正黑体_GBK"/>
          <w:sz w:val="32"/>
          <w:szCs w:val="32"/>
        </w:rPr>
      </w:pPr>
      <w:r>
        <w:rPr>
          <w:rFonts w:hint="default" w:ascii="Times New Roman" w:eastAsia="方正黑体_GBK"/>
          <w:sz w:val="32"/>
          <w:szCs w:val="32"/>
        </w:rPr>
        <w:t>一、单位基本情况</w:t>
      </w:r>
    </w:p>
    <w:p>
      <w:pPr>
        <w:spacing w:line="560" w:lineRule="exact"/>
        <w:ind w:firstLine="640" w:firstLineChars="200"/>
        <w:rPr>
          <w:rFonts w:hint="default" w:ascii="Times New Roman" w:eastAsia="方正楷体_GBK"/>
          <w:sz w:val="32"/>
          <w:szCs w:val="32"/>
        </w:rPr>
      </w:pPr>
      <w:r>
        <w:rPr>
          <w:rFonts w:hint="default" w:ascii="Times New Roman" w:eastAsia="方正楷体_GBK"/>
          <w:sz w:val="32"/>
          <w:szCs w:val="32"/>
        </w:rPr>
        <w:t>（一）职能职责</w:t>
      </w:r>
    </w:p>
    <w:p>
      <w:pPr>
        <w:spacing w:line="520" w:lineRule="exact"/>
        <w:ind w:firstLine="640" w:firstLineChars="200"/>
        <w:rPr>
          <w:rFonts w:hint="eastAsia" w:eastAsia="方正仿宋_GBK"/>
          <w:sz w:val="32"/>
          <w:szCs w:val="32"/>
        </w:rPr>
      </w:pPr>
      <w:r>
        <w:rPr>
          <w:rFonts w:hint="eastAsia" w:eastAsia="方正仿宋_GBK"/>
          <w:sz w:val="32"/>
          <w:szCs w:val="32"/>
        </w:rPr>
        <w:t>重庆市开州区人力资源和社会保障局，是区政府组成部门，主要承担贯彻执行人力资源和社会保障法律、法规和方针政策；拟订人力资源和社会保障发展规划、政策，并组织实施和监督检查；拟订人力资源市场发展规划，贯彻执行人力资源服务业发展、人力资源流动政策，促进人力资源合理流动、有效配置；综合管理人力资源市场和人力资源开发培训、流动调配等工作；统筹城乡创业就业、健全社会保险体系、深化人事制度改革、落实工资收入分配政策、构建和谐劳动关系等职能职责。</w:t>
      </w:r>
    </w:p>
    <w:p>
      <w:pPr>
        <w:spacing w:line="520" w:lineRule="exact"/>
        <w:ind w:firstLine="640" w:firstLineChars="200"/>
        <w:rPr>
          <w:rFonts w:hint="default" w:ascii="Times New Roman" w:eastAsia="方正楷体_GBK"/>
          <w:sz w:val="32"/>
          <w:szCs w:val="32"/>
        </w:rPr>
      </w:pPr>
      <w:r>
        <w:rPr>
          <w:rFonts w:hint="default" w:ascii="Times New Roman" w:eastAsia="方正楷体_GBK"/>
          <w:sz w:val="32"/>
          <w:szCs w:val="32"/>
        </w:rPr>
        <w:t>（二）单位构成</w:t>
      </w:r>
    </w:p>
    <w:p>
      <w:pPr>
        <w:spacing w:line="520" w:lineRule="exact"/>
        <w:ind w:firstLine="640" w:firstLineChars="200"/>
        <w:rPr>
          <w:rFonts w:hint="eastAsia" w:eastAsia="方正仿宋_GBK"/>
          <w:sz w:val="32"/>
          <w:szCs w:val="32"/>
        </w:rPr>
      </w:pPr>
      <w:r>
        <w:rPr>
          <w:rFonts w:hint="eastAsia" w:eastAsia="方正仿宋_GBK"/>
          <w:sz w:val="32"/>
          <w:szCs w:val="32"/>
        </w:rPr>
        <w:t>重庆市开州区人力资源和社会保障局（本级）内设11个科室，分别是：办公室、法规科（信访科）、政工科、政策研究室、就业促进科、职业能力建设科、事业人员管理科（重庆市开州区职称改革办公室）、工资福利科、社会保障科、劳动关系科（调解仲裁科）、劳动保障监察科（基金监督科）。本级下设5个事业单位，即：重庆市开州区人力资源和社会保障执法支队、重庆市开州区劳动人事争议仲裁院、重庆市开州区人力资源档案管理中心、重庆市开州区退休职工管理服务中心、重庆市开州区人力资源培训考试鉴定中心。</w:t>
      </w:r>
    </w:p>
    <w:p>
      <w:pPr>
        <w:spacing w:line="520" w:lineRule="exact"/>
        <w:ind w:firstLine="640" w:firstLineChars="200"/>
        <w:rPr>
          <w:rFonts w:hint="default" w:ascii="Times New Roman" w:eastAsia="方正黑体_GBK"/>
          <w:sz w:val="32"/>
          <w:szCs w:val="32"/>
        </w:rPr>
      </w:pPr>
      <w:r>
        <w:rPr>
          <w:rFonts w:hint="default" w:ascii="Times New Roman" w:eastAsia="方正黑体_GBK"/>
          <w:sz w:val="32"/>
          <w:szCs w:val="32"/>
        </w:rPr>
        <w:t>二、部门收支总体情况</w:t>
      </w:r>
    </w:p>
    <w:p>
      <w:pPr>
        <w:spacing w:line="520" w:lineRule="exact"/>
        <w:ind w:firstLine="640" w:firstLineChars="200"/>
        <w:rPr>
          <w:rFonts w:hint="eastAsia" w:eastAsia="方正仿宋_GBK"/>
          <w:sz w:val="32"/>
          <w:szCs w:val="32"/>
        </w:rPr>
      </w:pPr>
      <w:r>
        <w:rPr>
          <w:rFonts w:hint="default" w:ascii="Times New Roman" w:eastAsia="方正楷体_GBK"/>
          <w:sz w:val="32"/>
          <w:szCs w:val="32"/>
        </w:rPr>
        <w:t>（一）收入预算：</w:t>
      </w:r>
      <w:r>
        <w:rPr>
          <w:rFonts w:hint="eastAsia" w:eastAsia="方正仿宋_GBK"/>
          <w:sz w:val="32"/>
          <w:szCs w:val="32"/>
        </w:rPr>
        <w:t>2024年年初预算数</w:t>
      </w:r>
      <w:r>
        <w:rPr>
          <w:rFonts w:eastAsia="方正仿宋_GBK"/>
          <w:sz w:val="32"/>
          <w:szCs w:val="32"/>
        </w:rPr>
        <w:t>681.69</w:t>
      </w:r>
      <w:r>
        <w:rPr>
          <w:rFonts w:hint="eastAsia" w:eastAsia="方正仿宋_GBK"/>
          <w:sz w:val="32"/>
          <w:szCs w:val="32"/>
        </w:rPr>
        <w:t>万元，其中：一般公共预算拨款</w:t>
      </w:r>
      <w:r>
        <w:rPr>
          <w:rFonts w:eastAsia="方正仿宋_GBK"/>
          <w:sz w:val="32"/>
          <w:szCs w:val="32"/>
        </w:rPr>
        <w:t>681.69</w:t>
      </w:r>
      <w:r>
        <w:rPr>
          <w:rFonts w:hint="eastAsia" w:eastAsia="方正仿宋_GBK"/>
          <w:sz w:val="32"/>
          <w:szCs w:val="32"/>
        </w:rPr>
        <w:t>万元，政府性基金预算拨款0万元，国有资本经营预算收入0万元，事业收入0万元，事业单位经营收入0万元，其他收入0万元。收入较2023年减少678.11万元，主要是</w:t>
      </w:r>
      <w:r>
        <w:rPr>
          <w:rFonts w:hint="default" w:ascii="Times New Roman" w:eastAsia="方正仿宋_GBK" w:cs="Times New Roman"/>
          <w:sz w:val="32"/>
          <w:szCs w:val="32"/>
          <w:lang w:val="zh-CN"/>
        </w:rPr>
        <w:t>按上级政策要求，预算单位要严格按</w:t>
      </w:r>
      <w:r>
        <w:rPr>
          <w:rFonts w:ascii="Times New Roman" w:eastAsia="方正仿宋_GBK" w:cs="Times New Roman"/>
          <w:sz w:val="32"/>
          <w:szCs w:val="32"/>
          <w:lang w:val="zh-CN"/>
        </w:rPr>
        <w:t>“</w:t>
      </w:r>
      <w:r>
        <w:rPr>
          <w:rFonts w:hint="default" w:ascii="Times New Roman" w:eastAsia="方正仿宋_GBK" w:cs="Times New Roman"/>
          <w:sz w:val="32"/>
          <w:szCs w:val="32"/>
          <w:lang w:val="zh-CN"/>
        </w:rPr>
        <w:t>三定</w:t>
      </w:r>
      <w:r>
        <w:rPr>
          <w:rFonts w:ascii="Times New Roman" w:eastAsia="方正仿宋_GBK" w:cs="Times New Roman"/>
          <w:sz w:val="32"/>
          <w:szCs w:val="32"/>
          <w:lang w:val="zh-CN"/>
        </w:rPr>
        <w:t>”</w:t>
      </w:r>
      <w:r>
        <w:rPr>
          <w:rFonts w:hint="default" w:ascii="Times New Roman" w:eastAsia="方正仿宋_GBK" w:cs="Times New Roman"/>
          <w:sz w:val="32"/>
          <w:szCs w:val="32"/>
          <w:lang w:val="zh-CN"/>
        </w:rPr>
        <w:t>方案设置，我部门下属事业单位已全部单独预算，不再由本级统一预算</w:t>
      </w:r>
      <w:r>
        <w:rPr>
          <w:rFonts w:hint="eastAsia" w:eastAsia="方正仿宋_GBK"/>
          <w:sz w:val="32"/>
          <w:szCs w:val="32"/>
        </w:rPr>
        <w:t>。</w:t>
      </w:r>
    </w:p>
    <w:p>
      <w:pPr>
        <w:spacing w:line="520" w:lineRule="exact"/>
        <w:ind w:firstLine="640" w:firstLineChars="200"/>
        <w:rPr>
          <w:rFonts w:hint="eastAsia" w:eastAsia="方正仿宋_GBK"/>
          <w:sz w:val="32"/>
          <w:szCs w:val="32"/>
        </w:rPr>
      </w:pPr>
      <w:r>
        <w:rPr>
          <w:rFonts w:hint="default" w:ascii="Times New Roman" w:eastAsia="方正楷体_GBK"/>
          <w:sz w:val="32"/>
          <w:szCs w:val="32"/>
        </w:rPr>
        <w:t>（二）支出预算：</w:t>
      </w:r>
      <w:r>
        <w:rPr>
          <w:rFonts w:hint="eastAsia" w:eastAsia="方正仿宋_GBK"/>
          <w:sz w:val="32"/>
          <w:szCs w:val="32"/>
        </w:rPr>
        <w:t>2024年年初预算数</w:t>
      </w:r>
      <w:r>
        <w:rPr>
          <w:rFonts w:eastAsia="方正仿宋_GBK"/>
          <w:sz w:val="32"/>
          <w:szCs w:val="32"/>
        </w:rPr>
        <w:t>681.69</w:t>
      </w:r>
      <w:r>
        <w:rPr>
          <w:rFonts w:hint="eastAsia" w:eastAsia="方正仿宋_GBK"/>
          <w:sz w:val="32"/>
          <w:szCs w:val="32"/>
        </w:rPr>
        <w:t>万元，其中：一般公共服务支出预算</w:t>
      </w:r>
      <w:r>
        <w:rPr>
          <w:rFonts w:hint="eastAsia" w:eastAsia="方正仿宋_GBK"/>
          <w:sz w:val="32"/>
          <w:szCs w:val="32"/>
          <w:lang w:val="en-US" w:eastAsia="zh-CN"/>
        </w:rPr>
        <w:t>0</w:t>
      </w:r>
      <w:r>
        <w:rPr>
          <w:rFonts w:hint="eastAsia" w:eastAsia="方正仿宋_GBK"/>
          <w:sz w:val="32"/>
          <w:szCs w:val="32"/>
        </w:rPr>
        <w:t>万元，教育支出预算0万元，社会保障和就业支出预算</w:t>
      </w:r>
      <w:r>
        <w:rPr>
          <w:rFonts w:eastAsia="方正仿宋_GBK"/>
          <w:sz w:val="32"/>
          <w:szCs w:val="32"/>
        </w:rPr>
        <w:t>610.9</w:t>
      </w:r>
      <w:r>
        <w:rPr>
          <w:rFonts w:hint="eastAsia" w:eastAsia="方正仿宋_GBK"/>
          <w:sz w:val="32"/>
          <w:szCs w:val="32"/>
        </w:rPr>
        <w:t>万元，卫生健康支出预算</w:t>
      </w:r>
      <w:r>
        <w:rPr>
          <w:rFonts w:eastAsia="方正仿宋_GBK"/>
          <w:sz w:val="32"/>
          <w:szCs w:val="32"/>
        </w:rPr>
        <w:t>36.03</w:t>
      </w:r>
      <w:r>
        <w:rPr>
          <w:rFonts w:hint="eastAsia" w:eastAsia="方正仿宋_GBK"/>
          <w:sz w:val="32"/>
          <w:szCs w:val="32"/>
        </w:rPr>
        <w:t>万元，住房保障支出预算</w:t>
      </w:r>
      <w:r>
        <w:rPr>
          <w:rFonts w:eastAsia="方正仿宋_GBK"/>
          <w:sz w:val="32"/>
          <w:szCs w:val="32"/>
        </w:rPr>
        <w:t>34.76</w:t>
      </w:r>
      <w:r>
        <w:rPr>
          <w:rFonts w:hint="eastAsia" w:eastAsia="方正仿宋_GBK"/>
          <w:sz w:val="32"/>
          <w:szCs w:val="32"/>
        </w:rPr>
        <w:t>万元。支出预算较2023年减少678.11万元，主要是</w:t>
      </w:r>
      <w:r>
        <w:rPr>
          <w:rFonts w:hint="default" w:ascii="Times New Roman" w:eastAsia="方正仿宋_GBK" w:cs="Times New Roman"/>
          <w:sz w:val="32"/>
          <w:szCs w:val="32"/>
          <w:lang w:val="zh-CN"/>
        </w:rPr>
        <w:t>按上级政策要求，预算单位要严格按</w:t>
      </w:r>
      <w:r>
        <w:rPr>
          <w:rFonts w:ascii="Times New Roman" w:eastAsia="方正仿宋_GBK" w:cs="Times New Roman"/>
          <w:sz w:val="32"/>
          <w:szCs w:val="32"/>
          <w:lang w:val="zh-CN"/>
        </w:rPr>
        <w:t>“</w:t>
      </w:r>
      <w:r>
        <w:rPr>
          <w:rFonts w:hint="default" w:ascii="Times New Roman" w:eastAsia="方正仿宋_GBK" w:cs="Times New Roman"/>
          <w:sz w:val="32"/>
          <w:szCs w:val="32"/>
          <w:lang w:val="zh-CN"/>
        </w:rPr>
        <w:t>三定</w:t>
      </w:r>
      <w:r>
        <w:rPr>
          <w:rFonts w:ascii="Times New Roman" w:eastAsia="方正仿宋_GBK" w:cs="Times New Roman"/>
          <w:sz w:val="32"/>
          <w:szCs w:val="32"/>
          <w:lang w:val="zh-CN"/>
        </w:rPr>
        <w:t>”</w:t>
      </w:r>
      <w:r>
        <w:rPr>
          <w:rFonts w:hint="default" w:ascii="Times New Roman" w:eastAsia="方正仿宋_GBK" w:cs="Times New Roman"/>
          <w:sz w:val="32"/>
          <w:szCs w:val="32"/>
          <w:lang w:val="zh-CN"/>
        </w:rPr>
        <w:t>方案设置，我部门下属事业单位已全部单独预算，不再由本级统一预算</w:t>
      </w:r>
      <w:r>
        <w:rPr>
          <w:rFonts w:hint="eastAsia" w:eastAsia="方正仿宋_GBK"/>
          <w:sz w:val="32"/>
          <w:szCs w:val="32"/>
        </w:rPr>
        <w:t>。</w:t>
      </w:r>
    </w:p>
    <w:p>
      <w:pPr>
        <w:spacing w:line="520" w:lineRule="exact"/>
        <w:ind w:firstLine="640" w:firstLineChars="200"/>
        <w:rPr>
          <w:rFonts w:hint="default" w:ascii="Times New Roman" w:eastAsia="方正黑体_GBK"/>
          <w:sz w:val="32"/>
          <w:szCs w:val="32"/>
        </w:rPr>
      </w:pPr>
      <w:r>
        <w:rPr>
          <w:rFonts w:hint="default" w:ascii="Times New Roman" w:eastAsia="方正黑体_GBK"/>
          <w:sz w:val="32"/>
          <w:szCs w:val="32"/>
        </w:rPr>
        <w:t>三、部门预算情况说明</w:t>
      </w:r>
    </w:p>
    <w:p>
      <w:pPr>
        <w:spacing w:line="520" w:lineRule="exact"/>
        <w:ind w:firstLine="640" w:firstLineChars="200"/>
        <w:rPr>
          <w:rFonts w:hint="eastAsia" w:eastAsia="方正仿宋_GBK"/>
          <w:sz w:val="32"/>
          <w:szCs w:val="32"/>
        </w:rPr>
      </w:pPr>
      <w:r>
        <w:rPr>
          <w:rFonts w:hint="eastAsia" w:eastAsia="方正仿宋_GBK"/>
          <w:sz w:val="32"/>
          <w:szCs w:val="32"/>
        </w:rPr>
        <w:t>2024年一般公共预算财政拨款收入</w:t>
      </w:r>
      <w:r>
        <w:rPr>
          <w:rFonts w:eastAsia="方正仿宋_GBK"/>
          <w:sz w:val="32"/>
          <w:szCs w:val="32"/>
        </w:rPr>
        <w:t>681.69</w:t>
      </w:r>
      <w:r>
        <w:rPr>
          <w:rFonts w:hint="eastAsia" w:eastAsia="方正仿宋_GBK"/>
          <w:sz w:val="32"/>
          <w:szCs w:val="32"/>
        </w:rPr>
        <w:t>万元，一般公共预算财政拨款支出</w:t>
      </w:r>
      <w:r>
        <w:rPr>
          <w:rFonts w:eastAsia="方正仿宋_GBK"/>
          <w:sz w:val="32"/>
          <w:szCs w:val="32"/>
        </w:rPr>
        <w:t>681.69</w:t>
      </w:r>
      <w:r>
        <w:rPr>
          <w:rFonts w:hint="eastAsia" w:eastAsia="方正仿宋_GBK"/>
          <w:sz w:val="32"/>
          <w:szCs w:val="32"/>
        </w:rPr>
        <w:t>万元，比2023年减少678.11万元。其中：基本支出576.88万元，比2023年减少679.29万元，主要原因是</w:t>
      </w:r>
      <w:r>
        <w:rPr>
          <w:rFonts w:hint="default" w:ascii="Times New Roman" w:eastAsia="方正仿宋_GBK" w:cs="Times New Roman"/>
          <w:sz w:val="32"/>
          <w:szCs w:val="32"/>
          <w:lang w:val="zh-CN"/>
        </w:rPr>
        <w:t>按上级政策要求，预算单位要严格按</w:t>
      </w:r>
      <w:r>
        <w:rPr>
          <w:rFonts w:ascii="Times New Roman" w:eastAsia="方正仿宋_GBK" w:cs="Times New Roman"/>
          <w:sz w:val="32"/>
          <w:szCs w:val="32"/>
          <w:lang w:val="zh-CN"/>
        </w:rPr>
        <w:t>“</w:t>
      </w:r>
      <w:r>
        <w:rPr>
          <w:rFonts w:hint="default" w:ascii="Times New Roman" w:eastAsia="方正仿宋_GBK" w:cs="Times New Roman"/>
          <w:sz w:val="32"/>
          <w:szCs w:val="32"/>
          <w:lang w:val="zh-CN"/>
        </w:rPr>
        <w:t>三定</w:t>
      </w:r>
      <w:r>
        <w:rPr>
          <w:rFonts w:ascii="Times New Roman" w:eastAsia="方正仿宋_GBK" w:cs="Times New Roman"/>
          <w:sz w:val="32"/>
          <w:szCs w:val="32"/>
          <w:lang w:val="zh-CN"/>
        </w:rPr>
        <w:t>”</w:t>
      </w:r>
      <w:r>
        <w:rPr>
          <w:rFonts w:hint="default" w:ascii="Times New Roman" w:eastAsia="方正仿宋_GBK" w:cs="Times New Roman"/>
          <w:sz w:val="32"/>
          <w:szCs w:val="32"/>
          <w:lang w:val="zh-CN"/>
        </w:rPr>
        <w:t>方案设置，我部门下属事业单位已全部单独预算，不再由本级统一预算</w:t>
      </w:r>
      <w:r>
        <w:rPr>
          <w:rFonts w:hint="eastAsia" w:eastAsia="方正仿宋_GBK"/>
          <w:sz w:val="32"/>
          <w:szCs w:val="32"/>
        </w:rPr>
        <w:t>，主要用于保障重庆市开州区人力资源和社会保障局在职人员工资福利及社会保险缴费，离休人员离休费，退休人员补助等，保障部门正常运转的各项商品服务支出；项目支出104.81万元，比2023年增加1.18万元，主要原因是退休职工管理活动经费增加，主要用于</w:t>
      </w:r>
      <w:r>
        <w:rPr>
          <w:rFonts w:hint="default" w:ascii="Times New Roman" w:hAnsi="Times New Roman" w:eastAsia="方正仿宋_GBK" w:cs="Times New Roman"/>
          <w:sz w:val="32"/>
        </w:rPr>
        <w:t>退休职工开展活动等重点工作</w:t>
      </w:r>
      <w:r>
        <w:rPr>
          <w:rFonts w:hint="eastAsia" w:eastAsia="方正仿宋_GBK"/>
          <w:sz w:val="32"/>
          <w:szCs w:val="32"/>
        </w:rPr>
        <w:t>。</w:t>
      </w:r>
    </w:p>
    <w:p>
      <w:pPr>
        <w:spacing w:line="520" w:lineRule="exact"/>
        <w:ind w:firstLine="640" w:firstLineChars="200"/>
        <w:rPr>
          <w:rFonts w:hint="eastAsia" w:eastAsia="方正仿宋_GBK"/>
          <w:sz w:val="32"/>
          <w:szCs w:val="32"/>
        </w:rPr>
      </w:pPr>
      <w:r>
        <w:rPr>
          <w:rFonts w:hint="eastAsia" w:eastAsia="方正仿宋_GBK"/>
          <w:sz w:val="32"/>
          <w:szCs w:val="32"/>
        </w:rPr>
        <w:t>2024年政府性基金预算收入0万元，政府性基金预算支出0万元，与2023年度相等，重庆市开州区人力资源和社会保障局（本级）2023年无使用政府性基金预算拨款安排支出。</w:t>
      </w:r>
    </w:p>
    <w:p>
      <w:pPr>
        <w:spacing w:line="520" w:lineRule="exact"/>
        <w:ind w:firstLine="640" w:firstLineChars="200"/>
        <w:rPr>
          <w:rFonts w:hint="default" w:ascii="Times New Roman" w:eastAsia="方正黑体_GBK"/>
          <w:sz w:val="32"/>
          <w:szCs w:val="32"/>
        </w:rPr>
      </w:pPr>
      <w:r>
        <w:rPr>
          <w:rFonts w:hint="default" w:ascii="Times New Roman" w:eastAsia="方正黑体_GBK"/>
          <w:sz w:val="32"/>
          <w:szCs w:val="32"/>
        </w:rPr>
        <w:t>四、“三公”经费情况说明</w:t>
      </w:r>
    </w:p>
    <w:p>
      <w:pPr>
        <w:spacing w:line="520" w:lineRule="exact"/>
        <w:ind w:firstLine="640" w:firstLineChars="200"/>
        <w:rPr>
          <w:rFonts w:hint="eastAsia" w:eastAsia="方正仿宋_GBK"/>
          <w:sz w:val="32"/>
          <w:szCs w:val="32"/>
        </w:rPr>
      </w:pPr>
      <w:r>
        <w:rPr>
          <w:rFonts w:hint="eastAsia" w:eastAsia="方正仿宋_GBK"/>
          <w:sz w:val="32"/>
          <w:szCs w:val="32"/>
        </w:rPr>
        <w:t>2024年“三公”经费预算11万元，比2023年减少6万元。其中：因公出国（境）费用0万元，与2023年相等；公务接待费2万元，比2023年减少6万元，主要原因是公务接待工作减少；公务用车运行维护费9万元，与2023年相等；公务用车购置费0万元，与2023年相等。</w:t>
      </w:r>
    </w:p>
    <w:p>
      <w:pPr>
        <w:spacing w:line="520" w:lineRule="exact"/>
        <w:ind w:firstLine="640" w:firstLineChars="200"/>
        <w:rPr>
          <w:rFonts w:hint="default" w:ascii="Times New Roman" w:eastAsia="方正黑体_GBK"/>
          <w:sz w:val="32"/>
          <w:szCs w:val="32"/>
        </w:rPr>
      </w:pPr>
      <w:r>
        <w:rPr>
          <w:rFonts w:hint="default" w:ascii="Times New Roman" w:eastAsia="方正黑体_GBK"/>
          <w:sz w:val="32"/>
          <w:szCs w:val="32"/>
        </w:rPr>
        <w:t>五、其他重要事项的情况说明</w:t>
      </w:r>
    </w:p>
    <w:p>
      <w:pPr>
        <w:spacing w:line="520" w:lineRule="exact"/>
        <w:ind w:firstLine="640" w:firstLineChars="200"/>
        <w:rPr>
          <w:rFonts w:hint="eastAsia" w:eastAsia="方正仿宋_GBK"/>
          <w:sz w:val="32"/>
          <w:szCs w:val="32"/>
        </w:rPr>
      </w:pPr>
      <w:r>
        <w:rPr>
          <w:rFonts w:hint="eastAsia" w:eastAsia="方正仿宋_GBK"/>
          <w:sz w:val="32"/>
          <w:szCs w:val="32"/>
        </w:rPr>
        <w:t>1</w:t>
      </w:r>
      <w:r>
        <w:rPr>
          <w:rFonts w:hint="eastAsia" w:eastAsia="方正仿宋_GBK"/>
          <w:sz w:val="32"/>
          <w:szCs w:val="32"/>
          <w:lang w:eastAsia="zh-CN"/>
        </w:rPr>
        <w:t>．</w:t>
      </w:r>
      <w:r>
        <w:rPr>
          <w:rFonts w:hint="eastAsia" w:eastAsia="方正仿宋_GBK"/>
          <w:sz w:val="32"/>
          <w:szCs w:val="32"/>
        </w:rPr>
        <w:t>机关运行经费。2024年一般公共预算财政拨款运行</w:t>
      </w:r>
      <w:r>
        <w:rPr>
          <w:rFonts w:hint="eastAsia" w:eastAsia="方正仿宋_GBK"/>
          <w:sz w:val="32"/>
          <w:szCs w:val="32"/>
          <w:highlight w:val="none"/>
        </w:rPr>
        <w:t>经费</w:t>
      </w:r>
      <w:r>
        <w:rPr>
          <w:rFonts w:hint="eastAsia" w:eastAsia="方正仿宋_GBK"/>
          <w:sz w:val="32"/>
          <w:szCs w:val="32"/>
          <w:lang w:val="en-US" w:eastAsia="zh-CN"/>
        </w:rPr>
        <w:t>43.35</w:t>
      </w:r>
      <w:r>
        <w:rPr>
          <w:rFonts w:hint="eastAsia" w:eastAsia="方正仿宋_GBK"/>
          <w:sz w:val="32"/>
          <w:szCs w:val="32"/>
        </w:rPr>
        <w:t>万元，比上年</w:t>
      </w:r>
      <w:r>
        <w:rPr>
          <w:rFonts w:hint="eastAsia" w:eastAsia="方正仿宋_GBK"/>
          <w:sz w:val="32"/>
          <w:szCs w:val="32"/>
          <w:lang w:eastAsia="zh-CN"/>
        </w:rPr>
        <w:t>减少</w:t>
      </w:r>
      <w:r>
        <w:rPr>
          <w:rFonts w:hint="eastAsia" w:eastAsia="方正仿宋_GBK"/>
          <w:sz w:val="32"/>
          <w:szCs w:val="32"/>
          <w:lang w:val="en-US" w:eastAsia="zh-CN"/>
        </w:rPr>
        <w:t>64.65</w:t>
      </w:r>
      <w:r>
        <w:rPr>
          <w:rFonts w:hint="eastAsia" w:eastAsia="方正仿宋_GBK"/>
          <w:sz w:val="32"/>
          <w:szCs w:val="32"/>
        </w:rPr>
        <w:t>万元，主要</w:t>
      </w:r>
      <w:r>
        <w:rPr>
          <w:rFonts w:hint="eastAsia" w:eastAsia="方正仿宋_GBK"/>
          <w:sz w:val="32"/>
          <w:szCs w:val="32"/>
          <w:lang w:eastAsia="zh-CN"/>
        </w:rPr>
        <w:t>原因</w:t>
      </w:r>
      <w:r>
        <w:rPr>
          <w:rFonts w:hint="eastAsia" w:eastAsia="方正仿宋_GBK"/>
          <w:sz w:val="32"/>
          <w:szCs w:val="32"/>
        </w:rPr>
        <w:t>是</w:t>
      </w:r>
      <w:r>
        <w:rPr>
          <w:rFonts w:hint="default" w:ascii="Times New Roman" w:eastAsia="方正仿宋_GBK" w:cs="Times New Roman"/>
          <w:sz w:val="32"/>
          <w:szCs w:val="32"/>
          <w:lang w:val="zh-CN"/>
        </w:rPr>
        <w:t>按上级政策要求，预算单位要严格按</w:t>
      </w:r>
      <w:r>
        <w:rPr>
          <w:rFonts w:ascii="Times New Roman" w:eastAsia="方正仿宋_GBK" w:cs="Times New Roman"/>
          <w:sz w:val="32"/>
          <w:szCs w:val="32"/>
          <w:lang w:val="zh-CN"/>
        </w:rPr>
        <w:t>“</w:t>
      </w:r>
      <w:r>
        <w:rPr>
          <w:rFonts w:hint="default" w:ascii="Times New Roman" w:eastAsia="方正仿宋_GBK" w:cs="Times New Roman"/>
          <w:sz w:val="32"/>
          <w:szCs w:val="32"/>
          <w:lang w:val="zh-CN"/>
        </w:rPr>
        <w:t>三定</w:t>
      </w:r>
      <w:r>
        <w:rPr>
          <w:rFonts w:ascii="Times New Roman" w:eastAsia="方正仿宋_GBK" w:cs="Times New Roman"/>
          <w:sz w:val="32"/>
          <w:szCs w:val="32"/>
          <w:lang w:val="zh-CN"/>
        </w:rPr>
        <w:t>”</w:t>
      </w:r>
      <w:r>
        <w:rPr>
          <w:rFonts w:hint="default" w:ascii="Times New Roman" w:eastAsia="方正仿宋_GBK" w:cs="Times New Roman"/>
          <w:sz w:val="32"/>
          <w:szCs w:val="32"/>
          <w:lang w:val="zh-CN"/>
        </w:rPr>
        <w:t>方案设置，我部门下属事业单位已全部单独预算，不再由本级统一预算</w:t>
      </w:r>
      <w:r>
        <w:rPr>
          <w:rFonts w:hint="eastAsia" w:eastAsia="方正仿宋_GBK"/>
          <w:sz w:val="32"/>
          <w:szCs w:val="32"/>
        </w:rPr>
        <w:t>。主要用于办公费、印刷费、邮电费、水电费、物管费、差旅费、会议费、培训费及其他商品和服务支出等。</w:t>
      </w:r>
    </w:p>
    <w:p>
      <w:pPr>
        <w:spacing w:line="520" w:lineRule="exact"/>
        <w:ind w:firstLine="640" w:firstLineChars="200"/>
        <w:rPr>
          <w:rFonts w:hint="eastAsia" w:eastAsia="方正仿宋_GBK"/>
          <w:sz w:val="32"/>
          <w:szCs w:val="32"/>
        </w:rPr>
      </w:pPr>
      <w:r>
        <w:rPr>
          <w:rFonts w:hint="eastAsia" w:eastAsia="方正仿宋_GBK"/>
          <w:sz w:val="32"/>
          <w:szCs w:val="32"/>
        </w:rPr>
        <w:t>2</w:t>
      </w:r>
      <w:r>
        <w:rPr>
          <w:rFonts w:hint="eastAsia" w:eastAsia="方正仿宋_GBK"/>
          <w:sz w:val="32"/>
          <w:szCs w:val="32"/>
          <w:lang w:eastAsia="zh-CN"/>
        </w:rPr>
        <w:t>．</w:t>
      </w:r>
      <w:r>
        <w:rPr>
          <w:rFonts w:hint="eastAsia" w:eastAsia="方正仿宋_GBK"/>
          <w:sz w:val="32"/>
          <w:szCs w:val="32"/>
        </w:rPr>
        <w:t>政府采购情况。所属各预算单位政府采购预算总额0万元。</w:t>
      </w:r>
    </w:p>
    <w:p>
      <w:pPr>
        <w:spacing w:line="520" w:lineRule="exact"/>
        <w:ind w:firstLine="640" w:firstLineChars="200"/>
        <w:rPr>
          <w:rFonts w:hint="eastAsia" w:eastAsia="方正仿宋_GBK"/>
          <w:sz w:val="32"/>
          <w:szCs w:val="32"/>
        </w:rPr>
      </w:pPr>
      <w:r>
        <w:rPr>
          <w:rFonts w:hint="eastAsia" w:eastAsia="方正仿宋_GBK"/>
          <w:sz w:val="32"/>
          <w:szCs w:val="32"/>
        </w:rPr>
        <w:t>3</w:t>
      </w:r>
      <w:r>
        <w:rPr>
          <w:rFonts w:hint="eastAsia" w:eastAsia="方正仿宋_GBK"/>
          <w:sz w:val="32"/>
          <w:szCs w:val="32"/>
          <w:lang w:eastAsia="zh-CN"/>
        </w:rPr>
        <w:t>．</w:t>
      </w:r>
      <w:r>
        <w:rPr>
          <w:rFonts w:hint="eastAsia" w:eastAsia="方正仿宋_GBK"/>
          <w:sz w:val="32"/>
          <w:szCs w:val="32"/>
        </w:rPr>
        <w:t>绩效目标设置情况。2024年项目支出均实行了绩效目标管理，涉及一般公共预算当年财政拨款104.81万元。</w:t>
      </w:r>
    </w:p>
    <w:p>
      <w:pPr>
        <w:spacing w:line="520" w:lineRule="exact"/>
        <w:ind w:firstLine="640" w:firstLineChars="200"/>
        <w:rPr>
          <w:rFonts w:hint="eastAsia" w:eastAsia="方正仿宋_GBK"/>
          <w:sz w:val="32"/>
          <w:szCs w:val="32"/>
        </w:rPr>
      </w:pPr>
      <w:r>
        <w:rPr>
          <w:rFonts w:hint="eastAsia" w:eastAsia="方正仿宋_GBK"/>
          <w:sz w:val="32"/>
          <w:szCs w:val="32"/>
        </w:rPr>
        <w:t>4</w:t>
      </w:r>
      <w:r>
        <w:rPr>
          <w:rFonts w:hint="eastAsia" w:eastAsia="方正仿宋_GBK"/>
          <w:sz w:val="32"/>
          <w:szCs w:val="32"/>
          <w:lang w:eastAsia="zh-CN"/>
        </w:rPr>
        <w:t>．</w:t>
      </w:r>
      <w:r>
        <w:rPr>
          <w:rFonts w:hint="eastAsia" w:eastAsia="方正仿宋_GBK"/>
          <w:sz w:val="32"/>
          <w:szCs w:val="32"/>
        </w:rPr>
        <w:t>国有资产占有使用情况。</w:t>
      </w:r>
      <w:del w:id="3" w:author="张雷" w:date="2024-03-29T10:09:08Z">
        <w:r>
          <w:rPr>
            <w:rFonts w:hint="eastAsia" w:eastAsia="方正仿宋_GBK"/>
            <w:sz w:val="32"/>
            <w:szCs w:val="32"/>
            <w:lang w:val="en-US"/>
          </w:rPr>
          <w:delText>截止</w:delText>
        </w:r>
      </w:del>
      <w:ins w:id="4" w:author="张雷" w:date="2024-03-29T10:09:12Z">
        <w:r>
          <w:rPr>
            <w:rFonts w:hint="eastAsia" w:eastAsia="方正仿宋_GBK"/>
            <w:sz w:val="32"/>
            <w:szCs w:val="32"/>
            <w:lang w:val="en-US" w:eastAsia="zh-CN"/>
          </w:rPr>
          <w:t>截至</w:t>
        </w:r>
      </w:ins>
      <w:bookmarkStart w:id="0" w:name="_GoBack"/>
      <w:bookmarkEnd w:id="0"/>
      <w:r>
        <w:rPr>
          <w:rFonts w:hint="eastAsia" w:eastAsia="方正仿宋_GBK"/>
          <w:sz w:val="32"/>
          <w:szCs w:val="32"/>
        </w:rPr>
        <w:t>2023年12月，所属各预算单位共有车辆3辆，其中一般公务用车2辆、执勤执法用车1辆。2024年一般公共预算安排购置车辆0辆。</w:t>
      </w:r>
    </w:p>
    <w:p>
      <w:pPr>
        <w:spacing w:line="520" w:lineRule="exact"/>
        <w:ind w:firstLine="640" w:firstLineChars="200"/>
        <w:rPr>
          <w:rFonts w:hint="default" w:ascii="Times New Roman" w:eastAsia="方正黑体_GBK"/>
          <w:sz w:val="32"/>
          <w:szCs w:val="32"/>
        </w:rPr>
      </w:pPr>
      <w:r>
        <w:rPr>
          <w:rFonts w:hint="default" w:ascii="Times New Roman" w:eastAsia="方正黑体_GBK"/>
          <w:sz w:val="32"/>
          <w:szCs w:val="32"/>
        </w:rPr>
        <w:t>六、专业性名词解释</w:t>
      </w:r>
    </w:p>
    <w:p>
      <w:pPr>
        <w:spacing w:line="520" w:lineRule="exact"/>
        <w:ind w:firstLine="640" w:firstLineChars="200"/>
        <w:rPr>
          <w:rFonts w:hint="eastAsia" w:eastAsia="方正仿宋_GBK"/>
          <w:sz w:val="32"/>
          <w:szCs w:val="32"/>
        </w:rPr>
      </w:pPr>
      <w:r>
        <w:rPr>
          <w:rFonts w:hint="default" w:ascii="Times New Roman" w:eastAsia="方正楷体_GBK"/>
          <w:sz w:val="32"/>
          <w:szCs w:val="32"/>
        </w:rPr>
        <w:t>（一）财政拨款收入：</w:t>
      </w:r>
      <w:r>
        <w:rPr>
          <w:rFonts w:hint="eastAsia" w:eastAsia="方正仿宋_GBK"/>
          <w:sz w:val="32"/>
          <w:szCs w:val="32"/>
        </w:rPr>
        <w:t>指本年度从本级财政部门取得的财政拨款，包括一般公共预算财政拨款和政府性基金预算财政拨款。</w:t>
      </w:r>
    </w:p>
    <w:p>
      <w:pPr>
        <w:spacing w:line="520" w:lineRule="exact"/>
        <w:ind w:firstLine="640" w:firstLineChars="200"/>
        <w:rPr>
          <w:rFonts w:hint="eastAsia" w:eastAsia="方正仿宋_GBK"/>
          <w:sz w:val="32"/>
          <w:szCs w:val="32"/>
        </w:rPr>
      </w:pPr>
      <w:r>
        <w:rPr>
          <w:rFonts w:hint="default" w:ascii="Times New Roman" w:eastAsia="方正楷体_GBK"/>
          <w:sz w:val="32"/>
          <w:szCs w:val="32"/>
        </w:rPr>
        <w:t>（二）其他收入：</w:t>
      </w:r>
      <w:r>
        <w:rPr>
          <w:rFonts w:hint="eastAsia" w:eastAsia="方正仿宋_GBK"/>
          <w:sz w:val="32"/>
          <w:szCs w:val="32"/>
        </w:rPr>
        <w:t>指单位取得的除“财政拨款收入”、“事业收入”、“经营收入”等以外的收入。</w:t>
      </w:r>
    </w:p>
    <w:p>
      <w:pPr>
        <w:spacing w:line="520" w:lineRule="exact"/>
        <w:ind w:firstLine="640" w:firstLineChars="200"/>
        <w:rPr>
          <w:rFonts w:hint="eastAsia" w:eastAsia="方正仿宋_GBK"/>
          <w:sz w:val="32"/>
          <w:szCs w:val="32"/>
        </w:rPr>
      </w:pPr>
      <w:r>
        <w:rPr>
          <w:rFonts w:hint="default" w:ascii="Times New Roman" w:eastAsia="方正楷体_GBK"/>
          <w:sz w:val="32"/>
          <w:szCs w:val="32"/>
        </w:rPr>
        <w:t>（三）基本支出：</w:t>
      </w:r>
      <w:r>
        <w:rPr>
          <w:rFonts w:hint="eastAsia" w:eastAsia="方正仿宋_GBK"/>
          <w:sz w:val="32"/>
          <w:szCs w:val="32"/>
        </w:rPr>
        <w:t>指为保障机构正常运转、完成日常工作任务而发生的人员经费和公用经费。</w:t>
      </w:r>
    </w:p>
    <w:p>
      <w:pPr>
        <w:spacing w:line="520" w:lineRule="exact"/>
        <w:ind w:firstLine="640" w:firstLineChars="200"/>
        <w:rPr>
          <w:rFonts w:hint="eastAsia" w:eastAsia="方正仿宋_GBK"/>
          <w:sz w:val="32"/>
          <w:szCs w:val="32"/>
        </w:rPr>
      </w:pPr>
      <w:r>
        <w:rPr>
          <w:rFonts w:hint="default" w:ascii="Times New Roman" w:eastAsia="方正楷体_GBK"/>
          <w:sz w:val="32"/>
          <w:szCs w:val="32"/>
        </w:rPr>
        <w:t>（四）项目支出：</w:t>
      </w:r>
      <w:r>
        <w:rPr>
          <w:rFonts w:hint="eastAsia" w:eastAsia="方正仿宋_GBK"/>
          <w:sz w:val="32"/>
          <w:szCs w:val="32"/>
        </w:rPr>
        <w:t>指在基本支出之外为完成特定行政任务和事业发展目标所发生的支出。</w:t>
      </w:r>
    </w:p>
    <w:p>
      <w:pPr>
        <w:spacing w:line="520" w:lineRule="exact"/>
        <w:ind w:firstLine="640" w:firstLineChars="200"/>
        <w:rPr>
          <w:rFonts w:hint="eastAsia" w:eastAsia="方正仿宋_GBK"/>
          <w:sz w:val="32"/>
          <w:szCs w:val="32"/>
        </w:rPr>
      </w:pPr>
      <w:r>
        <w:rPr>
          <w:rFonts w:hint="default" w:ascii="Times New Roman" w:eastAsia="方正楷体_GBK"/>
          <w:sz w:val="32"/>
          <w:szCs w:val="32"/>
        </w:rPr>
        <w:t>（五）“三公”经费：</w:t>
      </w:r>
      <w:r>
        <w:rPr>
          <w:rFonts w:hint="eastAsia"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20" w:lineRule="exact"/>
        <w:ind w:firstLine="640" w:firstLineChars="200"/>
        <w:rPr>
          <w:rFonts w:eastAsia="方正仿宋_GBK"/>
          <w:sz w:val="32"/>
          <w:szCs w:val="32"/>
        </w:rPr>
      </w:pPr>
      <w:r>
        <w:rPr>
          <w:rFonts w:hint="eastAsia" w:eastAsia="方正仿宋_GBK"/>
          <w:sz w:val="32"/>
          <w:szCs w:val="32"/>
        </w:rPr>
        <w:t>部门预算公开联系人：</w:t>
      </w:r>
      <w:r>
        <w:rPr>
          <w:rFonts w:hint="default" w:ascii="Times New Roman" w:eastAsia="方正仿宋_GBK"/>
          <w:b/>
          <w:sz w:val="32"/>
        </w:rPr>
        <w:t>唐玉萍</w:t>
      </w:r>
      <w:r>
        <w:rPr>
          <w:rFonts w:hint="eastAsia" w:eastAsia="方正仿宋_GBK"/>
          <w:sz w:val="32"/>
          <w:szCs w:val="32"/>
        </w:rPr>
        <w:t xml:space="preserve">  联系方式：</w:t>
      </w:r>
      <w:r>
        <w:rPr>
          <w:rFonts w:hint="default" w:ascii="Times New Roman" w:eastAsia="方正仿宋_GBK"/>
          <w:b/>
          <w:sz w:val="32"/>
        </w:rPr>
        <w:t>023-52299109</w:t>
      </w:r>
    </w:p>
    <w:p>
      <w:pPr>
        <w:pStyle w:val="3"/>
        <w:keepNext w:val="0"/>
        <w:keepLines w:val="0"/>
        <w:pageBreakBefore w:val="0"/>
        <w:kinsoku/>
        <w:wordWrap/>
        <w:overflowPunct/>
        <w:topLinePunct w:val="0"/>
        <w:autoSpaceDE/>
        <w:autoSpaceDN/>
        <w:bidi w:val="0"/>
        <w:adjustRightInd/>
        <w:spacing w:beforeAutospacing="0" w:afterAutospacing="0" w:line="600" w:lineRule="exact"/>
        <w:ind w:left="0" w:leftChars="0" w:firstLine="1890" w:firstLineChars="900"/>
        <w:textAlignment w:val="auto"/>
        <w:rPr>
          <w:rFonts w:hint="default" w:ascii="Times New Roman" w:eastAsia="方正仿宋_GBK"/>
          <w:szCs w:val="32"/>
        </w:rPr>
      </w:pPr>
    </w:p>
    <w:p>
      <w:pPr>
        <w:spacing w:line="600" w:lineRule="exact"/>
        <w:rPr>
          <w:rFonts w:hint="eastAsia" w:eastAsia="方正小标宋_GBK"/>
          <w:sz w:val="44"/>
          <w:szCs w:val="44"/>
        </w:rPr>
      </w:pPr>
    </w:p>
    <w:p>
      <w:pPr>
        <w:spacing w:line="600" w:lineRule="exact"/>
        <w:ind w:firstLine="880" w:firstLineChars="200"/>
        <w:rPr>
          <w:rFonts w:eastAsia="方正小标宋_GBK"/>
          <w:sz w:val="44"/>
          <w:szCs w:val="44"/>
        </w:rPr>
      </w:pPr>
    </w:p>
    <w:p>
      <w:pPr>
        <w:pStyle w:val="2"/>
        <w:rPr>
          <w:rFonts w:eastAsia="方正小标宋_GBK"/>
          <w:sz w:val="44"/>
          <w:szCs w:val="44"/>
        </w:rPr>
      </w:pPr>
    </w:p>
    <w:p>
      <w:pPr>
        <w:pStyle w:val="2"/>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hint="eastAsia" w:eastAsia="方正小标宋_GBK"/>
          <w:sz w:val="44"/>
          <w:szCs w:val="44"/>
        </w:rPr>
      </w:pPr>
      <w:r>
        <w:rPr>
          <w:rFonts w:hint="eastAsia" w:eastAsia="方正小标宋_GBK"/>
          <w:sz w:val="44"/>
          <w:szCs w:val="44"/>
        </w:rPr>
        <w:t>第二部分：2024年部门预算公开报表</w:t>
      </w:r>
    </w:p>
    <w:p>
      <w:pPr>
        <w:ind w:firstLine="640" w:firstLineChars="200"/>
        <w:rPr>
          <w:rFonts w:hint="eastAsia" w:eastAsia="方正黑体_GBK"/>
          <w:sz w:val="32"/>
        </w:rPr>
      </w:pPr>
    </w:p>
    <w:p>
      <w:pPr>
        <w:ind w:firstLine="640" w:firstLineChars="200"/>
        <w:rPr>
          <w:rFonts w:hint="eastAsia" w:eastAsia="方正黑体_GBK"/>
          <w:sz w:val="32"/>
        </w:rPr>
      </w:pPr>
      <w:r>
        <w:rPr>
          <w:rFonts w:hint="eastAsia" w:eastAsia="方正黑体_GBK"/>
          <w:sz w:val="32"/>
        </w:rPr>
        <w:t>2024年部门预算公开报表（详见附表</w:t>
      </w:r>
      <w:r>
        <w:rPr>
          <w:rFonts w:hint="eastAsia" w:eastAsia="方正黑体_GBK"/>
          <w:sz w:val="32"/>
          <w:lang w:eastAsia="zh-CN"/>
        </w:rPr>
        <w:t>重庆市开州区人力资源和社会保障局</w:t>
      </w:r>
      <w:r>
        <w:rPr>
          <w:rFonts w:eastAsia="方正黑体_GBK"/>
          <w:sz w:val="32"/>
        </w:rPr>
        <w:t>2024年部门预算公开报表</w:t>
      </w:r>
      <w:r>
        <w:rPr>
          <w:rFonts w:hint="eastAsia" w:eastAsia="方正黑体_GBK"/>
          <w:sz w:val="32"/>
        </w:rPr>
        <w:t>）</w:t>
      </w:r>
    </w:p>
    <w:p>
      <w:pPr>
        <w:rPr>
          <w:rFonts w:hint="default" w:eastAsia="方正仿宋_GBK"/>
          <w:sz w:val="32"/>
          <w:szCs w:val="32"/>
          <w:lang w:val="en-US" w:eastAsia="zh-CN"/>
        </w:rPr>
      </w:pPr>
      <w:r>
        <w:rPr>
          <w:rFonts w:eastAsia="方正仿宋_GBK"/>
          <w:b/>
          <w:sz w:val="32"/>
        </w:rPr>
        <w:t>部门预算公开联系人：</w:t>
      </w:r>
      <w:r>
        <w:rPr>
          <w:rFonts w:hint="eastAsia" w:eastAsia="方正仿宋_GBK"/>
          <w:b/>
          <w:sz w:val="32"/>
          <w:lang w:eastAsia="zh-CN"/>
        </w:rPr>
        <w:t>唐玉萍</w:t>
      </w:r>
      <w:r>
        <w:rPr>
          <w:rFonts w:eastAsia="方正仿宋_GBK"/>
          <w:b/>
          <w:sz w:val="32"/>
        </w:rPr>
        <w:t xml:space="preserve">  联系方式：023-</w:t>
      </w:r>
      <w:r>
        <w:rPr>
          <w:rFonts w:hint="eastAsia" w:eastAsia="方正仿宋_GBK"/>
          <w:b/>
          <w:sz w:val="32"/>
          <w:lang w:val="en-US" w:eastAsia="zh-CN"/>
        </w:rPr>
        <w:t>52299109</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25"/>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2720" w:firstLineChars="8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firstLine="4000" w:firstLineChars="1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0"/>
          <w:szCs w:val="30"/>
        </w:rPr>
      </w:pPr>
    </w:p>
    <w:p>
      <w:pPr>
        <w:spacing w:line="560" w:lineRule="exact"/>
        <w:ind w:firstLine="640" w:firstLineChars="200"/>
        <w:rPr>
          <w:rFonts w:ascii="Times New Roman" w:eastAsia="方正仿宋_GBK"/>
          <w:sz w:val="32"/>
          <w:szCs w:val="32"/>
        </w:rPr>
      </w:pPr>
    </w:p>
    <w:p>
      <w:pPr>
        <w:spacing w:line="560" w:lineRule="exact"/>
        <w:ind w:firstLine="3840" w:firstLineChars="1200"/>
        <w:rPr>
          <w:rFonts w:eastAsia="方正仿宋_GBK"/>
          <w:sz w:val="32"/>
          <w:szCs w:val="32"/>
        </w:rPr>
      </w:pPr>
    </w:p>
    <w:p>
      <w:pPr>
        <w:spacing w:line="560" w:lineRule="exact"/>
        <w:ind w:firstLine="3840" w:firstLineChars="1200"/>
        <w:rPr>
          <w:rFonts w:eastAsia="方正仿宋_GBK"/>
          <w:sz w:val="32"/>
          <w:szCs w:val="32"/>
        </w:rPr>
      </w:pPr>
    </w:p>
    <w:p>
      <w:pPr>
        <w:spacing w:line="560" w:lineRule="exact"/>
        <w:ind w:firstLine="3840" w:firstLineChars="1200"/>
        <w:rPr>
          <w:rFonts w:eastAsia="方正仿宋_GBK"/>
          <w:sz w:val="32"/>
          <w:szCs w:val="32"/>
        </w:rPr>
      </w:pPr>
    </w:p>
    <w:p>
      <w:pPr>
        <w:spacing w:line="560" w:lineRule="exact"/>
        <w:ind w:firstLine="3840" w:firstLineChars="1200"/>
        <w:rPr>
          <w:rFonts w:eastAsia="方正仿宋_GBK"/>
          <w:sz w:val="32"/>
          <w:szCs w:val="32"/>
        </w:rPr>
      </w:pPr>
    </w:p>
    <w:p>
      <w:pPr>
        <w:spacing w:line="560" w:lineRule="exact"/>
        <w:ind w:firstLine="3840" w:firstLineChars="1200"/>
        <w:rPr>
          <w:rFonts w:eastAsia="方正仿宋_GBK"/>
          <w:sz w:val="32"/>
          <w:szCs w:val="32"/>
        </w:rPr>
      </w:pPr>
    </w:p>
    <w:p>
      <w:pPr>
        <w:spacing w:line="560" w:lineRule="exact"/>
        <w:ind w:firstLine="3840" w:firstLineChars="1200"/>
        <w:rPr>
          <w:rFonts w:eastAsia="方正仿宋_GBK"/>
          <w:sz w:val="32"/>
          <w:szCs w:val="32"/>
        </w:rPr>
      </w:pPr>
    </w:p>
    <w:p>
      <w:pPr>
        <w:pStyle w:val="2"/>
        <w:ind w:firstLine="0" w:firstLineChars="0"/>
        <w:rPr>
          <w:rFonts w:eastAsia="方正仿宋_GBK"/>
          <w:sz w:val="32"/>
          <w:szCs w:val="32"/>
        </w:rPr>
      </w:pPr>
    </w:p>
    <w:p>
      <w:pPr>
        <w:pStyle w:val="2"/>
        <w:ind w:firstLine="0" w:firstLineChars="0"/>
        <w:rPr>
          <w:rFonts w:eastAsia="方正仿宋_GBK"/>
          <w:sz w:val="32"/>
          <w:szCs w:val="32"/>
        </w:rPr>
      </w:pPr>
    </w:p>
    <w:p>
      <w:pPr>
        <w:pBdr>
          <w:top w:val="single" w:color="auto" w:sz="6" w:space="1"/>
          <w:bottom w:val="single" w:color="auto" w:sz="6" w:space="1"/>
        </w:pBdr>
        <w:ind w:firstLine="280" w:firstLineChars="100"/>
        <w:rPr>
          <w:rFonts w:eastAsia="方正仿宋_GBK"/>
          <w:sz w:val="28"/>
          <w:szCs w:val="28"/>
        </w:rPr>
      </w:pPr>
      <w:r>
        <w:rPr>
          <w:rFonts w:eastAsia="方正仿宋_GBK"/>
          <w:sz w:val="28"/>
          <w:szCs w:val="28"/>
        </w:rPr>
        <w:t xml:space="preserve">重庆市开州区人力资源和社会保障局办公室  </w:t>
      </w:r>
      <w:r>
        <w:rPr>
          <w:rFonts w:hint="eastAsia" w:eastAsia="方正仿宋_GBK"/>
          <w:sz w:val="28"/>
          <w:szCs w:val="28"/>
        </w:rPr>
        <w:t xml:space="preserve"> </w:t>
      </w:r>
      <w:r>
        <w:rPr>
          <w:rFonts w:eastAsia="方正仿宋_GBK"/>
          <w:sz w:val="28"/>
          <w:szCs w:val="28"/>
        </w:rPr>
        <w:t>202</w:t>
      </w:r>
      <w:r>
        <w:rPr>
          <w:rFonts w:hint="eastAsia" w:eastAsia="方正仿宋_GBK"/>
          <w:sz w:val="28"/>
          <w:szCs w:val="28"/>
          <w:lang w:val="en-US" w:eastAsia="zh-CN"/>
        </w:rPr>
        <w:t>4</w:t>
      </w:r>
      <w:r>
        <w:rPr>
          <w:rFonts w:eastAsia="方正仿宋_GBK"/>
          <w:sz w:val="28"/>
          <w:szCs w:val="28"/>
        </w:rPr>
        <w:t>年</w:t>
      </w:r>
      <w:r>
        <w:rPr>
          <w:rFonts w:hint="eastAsia" w:eastAsia="方正仿宋_GBK"/>
          <w:sz w:val="28"/>
          <w:szCs w:val="28"/>
          <w:lang w:val="en-US" w:eastAsia="zh-CN"/>
        </w:rPr>
        <w:t>3</w:t>
      </w:r>
      <w:r>
        <w:rPr>
          <w:rFonts w:eastAsia="方正仿宋_GBK"/>
          <w:sz w:val="28"/>
          <w:szCs w:val="28"/>
        </w:rPr>
        <w:t>月</w:t>
      </w:r>
      <w:r>
        <w:rPr>
          <w:rFonts w:hint="default" w:eastAsia="方正仿宋_GBK"/>
          <w:sz w:val="28"/>
          <w:szCs w:val="28"/>
          <w:lang w:val="en"/>
        </w:rPr>
        <w:t>2</w:t>
      </w:r>
      <w:r>
        <w:rPr>
          <w:rFonts w:hint="eastAsia" w:eastAsia="方正仿宋_GBK"/>
          <w:sz w:val="28"/>
          <w:szCs w:val="28"/>
          <w:lang w:val="en-US" w:eastAsia="zh-CN"/>
        </w:rPr>
        <w:t>1</w:t>
      </w:r>
      <w:r>
        <w:rPr>
          <w:rFonts w:eastAsia="方正仿宋_GBK"/>
          <w:sz w:val="28"/>
          <w:szCs w:val="28"/>
        </w:rPr>
        <w:t>日印发</w:t>
      </w:r>
    </w:p>
    <w:sectPr>
      <w:headerReference r:id="rId3" w:type="default"/>
      <w:footerReference r:id="rId4" w:type="default"/>
      <w:footerReference r:id="rId5" w:type="even"/>
      <w:pgSz w:w="11906" w:h="16838"/>
      <w:pgMar w:top="2041" w:right="1531" w:bottom="2041"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OTgxMjllMTA3Njk3YjRmYmI1NmZkNTVlODlkOTEifQ=="/>
    <w:docVar w:name="DocumentID" w:val="{D8CB861F-D68F-4B1B-A1C2-26F750CBF537}"/>
    <w:docVar w:name="DocumentName" w:val="NTKOOFFICE控件 中的文档"/>
  </w:docVars>
  <w:rsids>
    <w:rsidRoot w:val="00B12A15"/>
    <w:rsid w:val="00006730"/>
    <w:rsid w:val="00011B77"/>
    <w:rsid w:val="00015604"/>
    <w:rsid w:val="00016524"/>
    <w:rsid w:val="000167B6"/>
    <w:rsid w:val="00017487"/>
    <w:rsid w:val="000213BB"/>
    <w:rsid w:val="00023228"/>
    <w:rsid w:val="00026C0D"/>
    <w:rsid w:val="000339E0"/>
    <w:rsid w:val="00035F77"/>
    <w:rsid w:val="00036E3D"/>
    <w:rsid w:val="00037AD3"/>
    <w:rsid w:val="00037DB7"/>
    <w:rsid w:val="00040F03"/>
    <w:rsid w:val="00042DB7"/>
    <w:rsid w:val="00043428"/>
    <w:rsid w:val="00047B66"/>
    <w:rsid w:val="00047F54"/>
    <w:rsid w:val="00050203"/>
    <w:rsid w:val="000508BC"/>
    <w:rsid w:val="00051528"/>
    <w:rsid w:val="0005403A"/>
    <w:rsid w:val="0005580D"/>
    <w:rsid w:val="00056615"/>
    <w:rsid w:val="00057DDF"/>
    <w:rsid w:val="0006145D"/>
    <w:rsid w:val="00061902"/>
    <w:rsid w:val="0006205D"/>
    <w:rsid w:val="0006364C"/>
    <w:rsid w:val="0006421C"/>
    <w:rsid w:val="000646E9"/>
    <w:rsid w:val="00067DEC"/>
    <w:rsid w:val="00071208"/>
    <w:rsid w:val="00071861"/>
    <w:rsid w:val="000733EB"/>
    <w:rsid w:val="00076B0C"/>
    <w:rsid w:val="00080123"/>
    <w:rsid w:val="00085D59"/>
    <w:rsid w:val="00087026"/>
    <w:rsid w:val="000901BC"/>
    <w:rsid w:val="00090239"/>
    <w:rsid w:val="00090E56"/>
    <w:rsid w:val="0009111D"/>
    <w:rsid w:val="0009292A"/>
    <w:rsid w:val="00092C01"/>
    <w:rsid w:val="0009522D"/>
    <w:rsid w:val="00097B53"/>
    <w:rsid w:val="000A2339"/>
    <w:rsid w:val="000A3461"/>
    <w:rsid w:val="000A4B8A"/>
    <w:rsid w:val="000A6AA7"/>
    <w:rsid w:val="000B5D16"/>
    <w:rsid w:val="000C08EB"/>
    <w:rsid w:val="000C30F8"/>
    <w:rsid w:val="000C5837"/>
    <w:rsid w:val="000C79C8"/>
    <w:rsid w:val="000D0EB0"/>
    <w:rsid w:val="000D2610"/>
    <w:rsid w:val="000D43BF"/>
    <w:rsid w:val="000D4466"/>
    <w:rsid w:val="000E05FF"/>
    <w:rsid w:val="000E07AF"/>
    <w:rsid w:val="000E2131"/>
    <w:rsid w:val="000E31B8"/>
    <w:rsid w:val="000E42F2"/>
    <w:rsid w:val="000E662F"/>
    <w:rsid w:val="000E7D59"/>
    <w:rsid w:val="000F1D88"/>
    <w:rsid w:val="000F30C7"/>
    <w:rsid w:val="000F3215"/>
    <w:rsid w:val="000F328E"/>
    <w:rsid w:val="000F63E7"/>
    <w:rsid w:val="000F70B2"/>
    <w:rsid w:val="00100FFC"/>
    <w:rsid w:val="00102DF5"/>
    <w:rsid w:val="00106D05"/>
    <w:rsid w:val="00113839"/>
    <w:rsid w:val="001149A8"/>
    <w:rsid w:val="00115426"/>
    <w:rsid w:val="00117688"/>
    <w:rsid w:val="00117782"/>
    <w:rsid w:val="00121B66"/>
    <w:rsid w:val="0012381D"/>
    <w:rsid w:val="00125A83"/>
    <w:rsid w:val="00126216"/>
    <w:rsid w:val="00127D4F"/>
    <w:rsid w:val="00130E92"/>
    <w:rsid w:val="00131499"/>
    <w:rsid w:val="00133588"/>
    <w:rsid w:val="00134B3D"/>
    <w:rsid w:val="00136D8D"/>
    <w:rsid w:val="00142389"/>
    <w:rsid w:val="0014270C"/>
    <w:rsid w:val="00143BD6"/>
    <w:rsid w:val="00144C53"/>
    <w:rsid w:val="00146EE7"/>
    <w:rsid w:val="00154077"/>
    <w:rsid w:val="00155E22"/>
    <w:rsid w:val="00155E9D"/>
    <w:rsid w:val="00160637"/>
    <w:rsid w:val="0016239A"/>
    <w:rsid w:val="00162C47"/>
    <w:rsid w:val="0016472A"/>
    <w:rsid w:val="00165223"/>
    <w:rsid w:val="0016682C"/>
    <w:rsid w:val="00173C27"/>
    <w:rsid w:val="00176205"/>
    <w:rsid w:val="0018023B"/>
    <w:rsid w:val="00180C76"/>
    <w:rsid w:val="00181248"/>
    <w:rsid w:val="00181AB2"/>
    <w:rsid w:val="00181BC9"/>
    <w:rsid w:val="0018728B"/>
    <w:rsid w:val="00192245"/>
    <w:rsid w:val="00194617"/>
    <w:rsid w:val="00195F41"/>
    <w:rsid w:val="001978C1"/>
    <w:rsid w:val="001A1FB5"/>
    <w:rsid w:val="001A4CF0"/>
    <w:rsid w:val="001A69AF"/>
    <w:rsid w:val="001B29B2"/>
    <w:rsid w:val="001C6001"/>
    <w:rsid w:val="001C7EB1"/>
    <w:rsid w:val="001D04D9"/>
    <w:rsid w:val="001D28A5"/>
    <w:rsid w:val="001D6D43"/>
    <w:rsid w:val="001E1382"/>
    <w:rsid w:val="001E1A8F"/>
    <w:rsid w:val="001E6B38"/>
    <w:rsid w:val="001F1117"/>
    <w:rsid w:val="001F5CC4"/>
    <w:rsid w:val="001F7359"/>
    <w:rsid w:val="00205262"/>
    <w:rsid w:val="002059C0"/>
    <w:rsid w:val="00205FD4"/>
    <w:rsid w:val="002102CD"/>
    <w:rsid w:val="00215F9C"/>
    <w:rsid w:val="00220B5E"/>
    <w:rsid w:val="002211FF"/>
    <w:rsid w:val="00221F5F"/>
    <w:rsid w:val="002232C1"/>
    <w:rsid w:val="0022557F"/>
    <w:rsid w:val="00225D28"/>
    <w:rsid w:val="00225DE3"/>
    <w:rsid w:val="00232BD6"/>
    <w:rsid w:val="002343D8"/>
    <w:rsid w:val="00241596"/>
    <w:rsid w:val="00245242"/>
    <w:rsid w:val="00245329"/>
    <w:rsid w:val="00245502"/>
    <w:rsid w:val="002466CA"/>
    <w:rsid w:val="002478AD"/>
    <w:rsid w:val="00250D68"/>
    <w:rsid w:val="00251AB8"/>
    <w:rsid w:val="002541D9"/>
    <w:rsid w:val="00260A2B"/>
    <w:rsid w:val="00262749"/>
    <w:rsid w:val="002639CC"/>
    <w:rsid w:val="0026523B"/>
    <w:rsid w:val="0026604F"/>
    <w:rsid w:val="0026649C"/>
    <w:rsid w:val="002675DF"/>
    <w:rsid w:val="00267D95"/>
    <w:rsid w:val="00273AC6"/>
    <w:rsid w:val="002759C1"/>
    <w:rsid w:val="00276436"/>
    <w:rsid w:val="00276C1C"/>
    <w:rsid w:val="00280F2C"/>
    <w:rsid w:val="0028434B"/>
    <w:rsid w:val="002843D6"/>
    <w:rsid w:val="00291439"/>
    <w:rsid w:val="00295F7B"/>
    <w:rsid w:val="00296B0A"/>
    <w:rsid w:val="00296F36"/>
    <w:rsid w:val="002976B2"/>
    <w:rsid w:val="002A2125"/>
    <w:rsid w:val="002A4527"/>
    <w:rsid w:val="002A5CCD"/>
    <w:rsid w:val="002A5DF3"/>
    <w:rsid w:val="002B11A4"/>
    <w:rsid w:val="002B464F"/>
    <w:rsid w:val="002B54AE"/>
    <w:rsid w:val="002B5821"/>
    <w:rsid w:val="002C2A93"/>
    <w:rsid w:val="002C7703"/>
    <w:rsid w:val="002C77EB"/>
    <w:rsid w:val="002C7C23"/>
    <w:rsid w:val="002D0B48"/>
    <w:rsid w:val="002D1B10"/>
    <w:rsid w:val="002D1FF0"/>
    <w:rsid w:val="002D618E"/>
    <w:rsid w:val="002D62A3"/>
    <w:rsid w:val="002E0B4D"/>
    <w:rsid w:val="002E0C33"/>
    <w:rsid w:val="002E4D63"/>
    <w:rsid w:val="002E6380"/>
    <w:rsid w:val="002E726F"/>
    <w:rsid w:val="002E7627"/>
    <w:rsid w:val="002E7B76"/>
    <w:rsid w:val="002E7ED4"/>
    <w:rsid w:val="002F0F03"/>
    <w:rsid w:val="00301FAC"/>
    <w:rsid w:val="003023E1"/>
    <w:rsid w:val="00305F5E"/>
    <w:rsid w:val="003062DD"/>
    <w:rsid w:val="00312CB3"/>
    <w:rsid w:val="0031533A"/>
    <w:rsid w:val="003166F3"/>
    <w:rsid w:val="003174D7"/>
    <w:rsid w:val="003201C7"/>
    <w:rsid w:val="00320760"/>
    <w:rsid w:val="00320DFF"/>
    <w:rsid w:val="0032234D"/>
    <w:rsid w:val="00322C8E"/>
    <w:rsid w:val="0032515F"/>
    <w:rsid w:val="00326B87"/>
    <w:rsid w:val="00330331"/>
    <w:rsid w:val="00331DFF"/>
    <w:rsid w:val="003347C7"/>
    <w:rsid w:val="00336FAA"/>
    <w:rsid w:val="00341BA2"/>
    <w:rsid w:val="003423AF"/>
    <w:rsid w:val="00346204"/>
    <w:rsid w:val="00350CA4"/>
    <w:rsid w:val="00351224"/>
    <w:rsid w:val="00351E5C"/>
    <w:rsid w:val="00352CD8"/>
    <w:rsid w:val="00356268"/>
    <w:rsid w:val="00356BCF"/>
    <w:rsid w:val="003602B9"/>
    <w:rsid w:val="00360580"/>
    <w:rsid w:val="0036380E"/>
    <w:rsid w:val="00366D5D"/>
    <w:rsid w:val="003771EF"/>
    <w:rsid w:val="003824F9"/>
    <w:rsid w:val="0038271C"/>
    <w:rsid w:val="00384A67"/>
    <w:rsid w:val="003852CF"/>
    <w:rsid w:val="0038612D"/>
    <w:rsid w:val="003867E5"/>
    <w:rsid w:val="003A255F"/>
    <w:rsid w:val="003A2887"/>
    <w:rsid w:val="003A36BA"/>
    <w:rsid w:val="003A4F2C"/>
    <w:rsid w:val="003B32EB"/>
    <w:rsid w:val="003B36C0"/>
    <w:rsid w:val="003B4799"/>
    <w:rsid w:val="003B5693"/>
    <w:rsid w:val="003B5E03"/>
    <w:rsid w:val="003B6A33"/>
    <w:rsid w:val="003C16D5"/>
    <w:rsid w:val="003C21B4"/>
    <w:rsid w:val="003C6416"/>
    <w:rsid w:val="003C6872"/>
    <w:rsid w:val="003C6982"/>
    <w:rsid w:val="003C6D10"/>
    <w:rsid w:val="003C74F9"/>
    <w:rsid w:val="003D0EB4"/>
    <w:rsid w:val="003D24C9"/>
    <w:rsid w:val="003D526E"/>
    <w:rsid w:val="003E0797"/>
    <w:rsid w:val="003E30FE"/>
    <w:rsid w:val="003E59BC"/>
    <w:rsid w:val="003E6826"/>
    <w:rsid w:val="003E79C5"/>
    <w:rsid w:val="003F08EA"/>
    <w:rsid w:val="003F36A3"/>
    <w:rsid w:val="003F3D5D"/>
    <w:rsid w:val="003F43EF"/>
    <w:rsid w:val="003F4BFE"/>
    <w:rsid w:val="003F5006"/>
    <w:rsid w:val="003F723A"/>
    <w:rsid w:val="003F7498"/>
    <w:rsid w:val="003F7DEE"/>
    <w:rsid w:val="003F7E2A"/>
    <w:rsid w:val="0040097A"/>
    <w:rsid w:val="004067CF"/>
    <w:rsid w:val="00410C10"/>
    <w:rsid w:val="0041191B"/>
    <w:rsid w:val="00411F02"/>
    <w:rsid w:val="00413C7F"/>
    <w:rsid w:val="00414584"/>
    <w:rsid w:val="0041580C"/>
    <w:rsid w:val="0041606C"/>
    <w:rsid w:val="00416785"/>
    <w:rsid w:val="00416BB8"/>
    <w:rsid w:val="00417EBF"/>
    <w:rsid w:val="0042570B"/>
    <w:rsid w:val="004276AA"/>
    <w:rsid w:val="00427FA1"/>
    <w:rsid w:val="00431B85"/>
    <w:rsid w:val="00432C6B"/>
    <w:rsid w:val="00432F1C"/>
    <w:rsid w:val="0043309C"/>
    <w:rsid w:val="004337F9"/>
    <w:rsid w:val="00435CD5"/>
    <w:rsid w:val="004360B4"/>
    <w:rsid w:val="00437631"/>
    <w:rsid w:val="00441241"/>
    <w:rsid w:val="004426D3"/>
    <w:rsid w:val="0044364C"/>
    <w:rsid w:val="00446972"/>
    <w:rsid w:val="00451158"/>
    <w:rsid w:val="00454F9E"/>
    <w:rsid w:val="00455B58"/>
    <w:rsid w:val="00455E00"/>
    <w:rsid w:val="00457049"/>
    <w:rsid w:val="0046137D"/>
    <w:rsid w:val="00462662"/>
    <w:rsid w:val="00467A04"/>
    <w:rsid w:val="00467EFE"/>
    <w:rsid w:val="00470622"/>
    <w:rsid w:val="004729DF"/>
    <w:rsid w:val="00475DEC"/>
    <w:rsid w:val="00476747"/>
    <w:rsid w:val="00480334"/>
    <w:rsid w:val="0048346E"/>
    <w:rsid w:val="00484CA5"/>
    <w:rsid w:val="00485C5A"/>
    <w:rsid w:val="00490C42"/>
    <w:rsid w:val="00491684"/>
    <w:rsid w:val="00497CF3"/>
    <w:rsid w:val="004A0BA3"/>
    <w:rsid w:val="004A13F3"/>
    <w:rsid w:val="004A4BD0"/>
    <w:rsid w:val="004A55D0"/>
    <w:rsid w:val="004A5D11"/>
    <w:rsid w:val="004B343F"/>
    <w:rsid w:val="004B4130"/>
    <w:rsid w:val="004C1645"/>
    <w:rsid w:val="004C3EA4"/>
    <w:rsid w:val="004C5321"/>
    <w:rsid w:val="004C658E"/>
    <w:rsid w:val="004C7E86"/>
    <w:rsid w:val="004D1545"/>
    <w:rsid w:val="004D2542"/>
    <w:rsid w:val="004D3435"/>
    <w:rsid w:val="004D5F64"/>
    <w:rsid w:val="004D609C"/>
    <w:rsid w:val="004E1247"/>
    <w:rsid w:val="004E3695"/>
    <w:rsid w:val="004E39E9"/>
    <w:rsid w:val="004E4621"/>
    <w:rsid w:val="004E4B01"/>
    <w:rsid w:val="004E4C4A"/>
    <w:rsid w:val="004E59AB"/>
    <w:rsid w:val="004E6533"/>
    <w:rsid w:val="004F4004"/>
    <w:rsid w:val="004F43E6"/>
    <w:rsid w:val="004F482B"/>
    <w:rsid w:val="004F6491"/>
    <w:rsid w:val="004F672A"/>
    <w:rsid w:val="00512DB0"/>
    <w:rsid w:val="0051529E"/>
    <w:rsid w:val="00516374"/>
    <w:rsid w:val="00516B41"/>
    <w:rsid w:val="0052160B"/>
    <w:rsid w:val="00521933"/>
    <w:rsid w:val="005230DB"/>
    <w:rsid w:val="00523A4B"/>
    <w:rsid w:val="005251ED"/>
    <w:rsid w:val="005301D9"/>
    <w:rsid w:val="00530FD1"/>
    <w:rsid w:val="005329F7"/>
    <w:rsid w:val="00536E50"/>
    <w:rsid w:val="0054160B"/>
    <w:rsid w:val="00543845"/>
    <w:rsid w:val="0054748D"/>
    <w:rsid w:val="00547592"/>
    <w:rsid w:val="00547D44"/>
    <w:rsid w:val="00550860"/>
    <w:rsid w:val="00550DC3"/>
    <w:rsid w:val="00553318"/>
    <w:rsid w:val="0055772C"/>
    <w:rsid w:val="00557859"/>
    <w:rsid w:val="00561B69"/>
    <w:rsid w:val="0056438A"/>
    <w:rsid w:val="0057207E"/>
    <w:rsid w:val="00572A94"/>
    <w:rsid w:val="00572FAE"/>
    <w:rsid w:val="00573563"/>
    <w:rsid w:val="00573F14"/>
    <w:rsid w:val="00576440"/>
    <w:rsid w:val="00581231"/>
    <w:rsid w:val="00591BD2"/>
    <w:rsid w:val="005930B7"/>
    <w:rsid w:val="005A0AD5"/>
    <w:rsid w:val="005A1C26"/>
    <w:rsid w:val="005A1C94"/>
    <w:rsid w:val="005A6B0A"/>
    <w:rsid w:val="005B156E"/>
    <w:rsid w:val="005B36A5"/>
    <w:rsid w:val="005B3859"/>
    <w:rsid w:val="005B484B"/>
    <w:rsid w:val="005B6E0E"/>
    <w:rsid w:val="005C0761"/>
    <w:rsid w:val="005C0F47"/>
    <w:rsid w:val="005C1E64"/>
    <w:rsid w:val="005C2680"/>
    <w:rsid w:val="005C2744"/>
    <w:rsid w:val="005C3BF2"/>
    <w:rsid w:val="005D0365"/>
    <w:rsid w:val="005D3A01"/>
    <w:rsid w:val="005D6EC9"/>
    <w:rsid w:val="005E0EFD"/>
    <w:rsid w:val="005E0F0C"/>
    <w:rsid w:val="005E4916"/>
    <w:rsid w:val="005E6931"/>
    <w:rsid w:val="005E6FB8"/>
    <w:rsid w:val="005F038B"/>
    <w:rsid w:val="005F3601"/>
    <w:rsid w:val="005F40C2"/>
    <w:rsid w:val="005F45E5"/>
    <w:rsid w:val="005F4EAF"/>
    <w:rsid w:val="0060042F"/>
    <w:rsid w:val="00604968"/>
    <w:rsid w:val="006104B8"/>
    <w:rsid w:val="0061456F"/>
    <w:rsid w:val="00614B15"/>
    <w:rsid w:val="00615799"/>
    <w:rsid w:val="0061629A"/>
    <w:rsid w:val="00621FFB"/>
    <w:rsid w:val="006226E0"/>
    <w:rsid w:val="00622B96"/>
    <w:rsid w:val="00622C92"/>
    <w:rsid w:val="00622CBE"/>
    <w:rsid w:val="0062428E"/>
    <w:rsid w:val="006260C1"/>
    <w:rsid w:val="00630A37"/>
    <w:rsid w:val="00635AB2"/>
    <w:rsid w:val="00636473"/>
    <w:rsid w:val="00640E9C"/>
    <w:rsid w:val="0064262B"/>
    <w:rsid w:val="0064353D"/>
    <w:rsid w:val="0064420A"/>
    <w:rsid w:val="006477C8"/>
    <w:rsid w:val="00650E0E"/>
    <w:rsid w:val="006511EE"/>
    <w:rsid w:val="00656F0F"/>
    <w:rsid w:val="00660801"/>
    <w:rsid w:val="00660A76"/>
    <w:rsid w:val="00663A29"/>
    <w:rsid w:val="00663D67"/>
    <w:rsid w:val="00665F83"/>
    <w:rsid w:val="00667FAC"/>
    <w:rsid w:val="00670112"/>
    <w:rsid w:val="006728CB"/>
    <w:rsid w:val="00672942"/>
    <w:rsid w:val="006741D7"/>
    <w:rsid w:val="00674777"/>
    <w:rsid w:val="00674975"/>
    <w:rsid w:val="00674B47"/>
    <w:rsid w:val="00683FA1"/>
    <w:rsid w:val="0068462F"/>
    <w:rsid w:val="00684637"/>
    <w:rsid w:val="00685104"/>
    <w:rsid w:val="006858C0"/>
    <w:rsid w:val="00685B50"/>
    <w:rsid w:val="00687279"/>
    <w:rsid w:val="006917E9"/>
    <w:rsid w:val="00691E24"/>
    <w:rsid w:val="006921E3"/>
    <w:rsid w:val="0069221D"/>
    <w:rsid w:val="006934F0"/>
    <w:rsid w:val="00694B5B"/>
    <w:rsid w:val="006A2052"/>
    <w:rsid w:val="006A6DD5"/>
    <w:rsid w:val="006A7070"/>
    <w:rsid w:val="006B0C89"/>
    <w:rsid w:val="006B0FC7"/>
    <w:rsid w:val="006B3553"/>
    <w:rsid w:val="006D104E"/>
    <w:rsid w:val="006D1A1C"/>
    <w:rsid w:val="006E12EF"/>
    <w:rsid w:val="006E1E26"/>
    <w:rsid w:val="006E2B8D"/>
    <w:rsid w:val="006F0677"/>
    <w:rsid w:val="006F11F5"/>
    <w:rsid w:val="006F192B"/>
    <w:rsid w:val="006F3402"/>
    <w:rsid w:val="006F42AC"/>
    <w:rsid w:val="006F64C3"/>
    <w:rsid w:val="006F65C0"/>
    <w:rsid w:val="006F6B37"/>
    <w:rsid w:val="006F6CB2"/>
    <w:rsid w:val="006F6FEA"/>
    <w:rsid w:val="00706416"/>
    <w:rsid w:val="007110EB"/>
    <w:rsid w:val="00711D39"/>
    <w:rsid w:val="007144EC"/>
    <w:rsid w:val="0071482F"/>
    <w:rsid w:val="00717EDF"/>
    <w:rsid w:val="007207A7"/>
    <w:rsid w:val="0072260B"/>
    <w:rsid w:val="00726664"/>
    <w:rsid w:val="0072764E"/>
    <w:rsid w:val="00732EFA"/>
    <w:rsid w:val="00740F8B"/>
    <w:rsid w:val="00746A33"/>
    <w:rsid w:val="0075192A"/>
    <w:rsid w:val="007520F9"/>
    <w:rsid w:val="00752171"/>
    <w:rsid w:val="00754986"/>
    <w:rsid w:val="00756D69"/>
    <w:rsid w:val="00757F66"/>
    <w:rsid w:val="00760CB3"/>
    <w:rsid w:val="0076607D"/>
    <w:rsid w:val="00766148"/>
    <w:rsid w:val="00770852"/>
    <w:rsid w:val="00772294"/>
    <w:rsid w:val="00775090"/>
    <w:rsid w:val="00776FC4"/>
    <w:rsid w:val="00782A98"/>
    <w:rsid w:val="00783A0A"/>
    <w:rsid w:val="00786834"/>
    <w:rsid w:val="0078687E"/>
    <w:rsid w:val="00787451"/>
    <w:rsid w:val="00790982"/>
    <w:rsid w:val="007910B6"/>
    <w:rsid w:val="0079116C"/>
    <w:rsid w:val="00793BBE"/>
    <w:rsid w:val="00797A61"/>
    <w:rsid w:val="007A0968"/>
    <w:rsid w:val="007A69D5"/>
    <w:rsid w:val="007A6AB2"/>
    <w:rsid w:val="007B1D63"/>
    <w:rsid w:val="007B28E4"/>
    <w:rsid w:val="007B414B"/>
    <w:rsid w:val="007B66A2"/>
    <w:rsid w:val="007C1872"/>
    <w:rsid w:val="007C2F44"/>
    <w:rsid w:val="007C3FF8"/>
    <w:rsid w:val="007C6E4A"/>
    <w:rsid w:val="007D0020"/>
    <w:rsid w:val="007D026E"/>
    <w:rsid w:val="007D0E53"/>
    <w:rsid w:val="007D35BA"/>
    <w:rsid w:val="007D57EC"/>
    <w:rsid w:val="007D6D79"/>
    <w:rsid w:val="007E150F"/>
    <w:rsid w:val="007E1754"/>
    <w:rsid w:val="007E1C68"/>
    <w:rsid w:val="007E54D4"/>
    <w:rsid w:val="007F36D4"/>
    <w:rsid w:val="007F37F1"/>
    <w:rsid w:val="007F3DDA"/>
    <w:rsid w:val="007F4C78"/>
    <w:rsid w:val="007F651E"/>
    <w:rsid w:val="007F6748"/>
    <w:rsid w:val="008003C5"/>
    <w:rsid w:val="00801852"/>
    <w:rsid w:val="0080413D"/>
    <w:rsid w:val="008043BA"/>
    <w:rsid w:val="00804AD4"/>
    <w:rsid w:val="008058C6"/>
    <w:rsid w:val="00807184"/>
    <w:rsid w:val="008077C9"/>
    <w:rsid w:val="00810A24"/>
    <w:rsid w:val="00811237"/>
    <w:rsid w:val="008131E1"/>
    <w:rsid w:val="00815A4C"/>
    <w:rsid w:val="00815C04"/>
    <w:rsid w:val="008173FB"/>
    <w:rsid w:val="008179D9"/>
    <w:rsid w:val="00822817"/>
    <w:rsid w:val="008276D8"/>
    <w:rsid w:val="00830F06"/>
    <w:rsid w:val="00831378"/>
    <w:rsid w:val="00831531"/>
    <w:rsid w:val="00833830"/>
    <w:rsid w:val="008338BE"/>
    <w:rsid w:val="008339FB"/>
    <w:rsid w:val="0083574F"/>
    <w:rsid w:val="00836F48"/>
    <w:rsid w:val="00841BC0"/>
    <w:rsid w:val="00844ED5"/>
    <w:rsid w:val="00845219"/>
    <w:rsid w:val="00846F20"/>
    <w:rsid w:val="008474A5"/>
    <w:rsid w:val="0085040F"/>
    <w:rsid w:val="008511A4"/>
    <w:rsid w:val="00853E38"/>
    <w:rsid w:val="00854878"/>
    <w:rsid w:val="00854A96"/>
    <w:rsid w:val="0085660F"/>
    <w:rsid w:val="00857BF8"/>
    <w:rsid w:val="00860E4B"/>
    <w:rsid w:val="00863A5E"/>
    <w:rsid w:val="00870DDE"/>
    <w:rsid w:val="00872FF1"/>
    <w:rsid w:val="00874CF3"/>
    <w:rsid w:val="008776CC"/>
    <w:rsid w:val="0088197B"/>
    <w:rsid w:val="00881BF2"/>
    <w:rsid w:val="00883AC7"/>
    <w:rsid w:val="00883DBB"/>
    <w:rsid w:val="00894406"/>
    <w:rsid w:val="008A052B"/>
    <w:rsid w:val="008A0AF2"/>
    <w:rsid w:val="008A0D00"/>
    <w:rsid w:val="008A23C3"/>
    <w:rsid w:val="008A693E"/>
    <w:rsid w:val="008B1832"/>
    <w:rsid w:val="008B2D1E"/>
    <w:rsid w:val="008B5EB3"/>
    <w:rsid w:val="008C1FD4"/>
    <w:rsid w:val="008C2B1F"/>
    <w:rsid w:val="008C5016"/>
    <w:rsid w:val="008C5569"/>
    <w:rsid w:val="008D0DD7"/>
    <w:rsid w:val="008D19A7"/>
    <w:rsid w:val="008D5C30"/>
    <w:rsid w:val="008D7710"/>
    <w:rsid w:val="008D7E72"/>
    <w:rsid w:val="008E09EE"/>
    <w:rsid w:val="008E7733"/>
    <w:rsid w:val="008F1980"/>
    <w:rsid w:val="008F3E94"/>
    <w:rsid w:val="008F6EBF"/>
    <w:rsid w:val="009000D6"/>
    <w:rsid w:val="009015CD"/>
    <w:rsid w:val="0090179D"/>
    <w:rsid w:val="0090603A"/>
    <w:rsid w:val="00906CBE"/>
    <w:rsid w:val="009075E2"/>
    <w:rsid w:val="00910A5D"/>
    <w:rsid w:val="00912C8E"/>
    <w:rsid w:val="00920F66"/>
    <w:rsid w:val="009232FB"/>
    <w:rsid w:val="009257FB"/>
    <w:rsid w:val="00925916"/>
    <w:rsid w:val="00927810"/>
    <w:rsid w:val="00931895"/>
    <w:rsid w:val="009324DF"/>
    <w:rsid w:val="00936686"/>
    <w:rsid w:val="00937072"/>
    <w:rsid w:val="00937712"/>
    <w:rsid w:val="00937C34"/>
    <w:rsid w:val="00940FD0"/>
    <w:rsid w:val="00944325"/>
    <w:rsid w:val="009453A4"/>
    <w:rsid w:val="00945E07"/>
    <w:rsid w:val="0094624A"/>
    <w:rsid w:val="0095082B"/>
    <w:rsid w:val="00952A48"/>
    <w:rsid w:val="00954110"/>
    <w:rsid w:val="009557D7"/>
    <w:rsid w:val="00957CDF"/>
    <w:rsid w:val="009600DC"/>
    <w:rsid w:val="00960EBF"/>
    <w:rsid w:val="00960FC9"/>
    <w:rsid w:val="0096306F"/>
    <w:rsid w:val="00967E8D"/>
    <w:rsid w:val="0097080C"/>
    <w:rsid w:val="009730A0"/>
    <w:rsid w:val="0097311C"/>
    <w:rsid w:val="00973D79"/>
    <w:rsid w:val="00976EAA"/>
    <w:rsid w:val="009775F5"/>
    <w:rsid w:val="00980166"/>
    <w:rsid w:val="00981BD9"/>
    <w:rsid w:val="00981DC7"/>
    <w:rsid w:val="009826F6"/>
    <w:rsid w:val="00984A7D"/>
    <w:rsid w:val="009856D2"/>
    <w:rsid w:val="0099095C"/>
    <w:rsid w:val="00991894"/>
    <w:rsid w:val="0099270B"/>
    <w:rsid w:val="0099270E"/>
    <w:rsid w:val="009927D2"/>
    <w:rsid w:val="00992D74"/>
    <w:rsid w:val="0099659E"/>
    <w:rsid w:val="00996BF5"/>
    <w:rsid w:val="00996E83"/>
    <w:rsid w:val="009A1BFC"/>
    <w:rsid w:val="009A24F3"/>
    <w:rsid w:val="009A33B8"/>
    <w:rsid w:val="009A390D"/>
    <w:rsid w:val="009A4B5C"/>
    <w:rsid w:val="009A5D6F"/>
    <w:rsid w:val="009B0B8D"/>
    <w:rsid w:val="009B53FF"/>
    <w:rsid w:val="009B5FC9"/>
    <w:rsid w:val="009B66FC"/>
    <w:rsid w:val="009B6C6B"/>
    <w:rsid w:val="009C16DD"/>
    <w:rsid w:val="009C2B47"/>
    <w:rsid w:val="009D0483"/>
    <w:rsid w:val="009D3137"/>
    <w:rsid w:val="009D4A19"/>
    <w:rsid w:val="009D4ED2"/>
    <w:rsid w:val="009D5668"/>
    <w:rsid w:val="009D5B98"/>
    <w:rsid w:val="009D6C9F"/>
    <w:rsid w:val="009D7905"/>
    <w:rsid w:val="009E3AAC"/>
    <w:rsid w:val="009E69FB"/>
    <w:rsid w:val="009F7246"/>
    <w:rsid w:val="00A005C1"/>
    <w:rsid w:val="00A01628"/>
    <w:rsid w:val="00A0303B"/>
    <w:rsid w:val="00A0312F"/>
    <w:rsid w:val="00A10544"/>
    <w:rsid w:val="00A106FB"/>
    <w:rsid w:val="00A11DCD"/>
    <w:rsid w:val="00A17EC4"/>
    <w:rsid w:val="00A2075D"/>
    <w:rsid w:val="00A207B4"/>
    <w:rsid w:val="00A23C47"/>
    <w:rsid w:val="00A24A0F"/>
    <w:rsid w:val="00A25DC4"/>
    <w:rsid w:val="00A2740A"/>
    <w:rsid w:val="00A32B3C"/>
    <w:rsid w:val="00A32CC6"/>
    <w:rsid w:val="00A362E5"/>
    <w:rsid w:val="00A36C4A"/>
    <w:rsid w:val="00A37C6A"/>
    <w:rsid w:val="00A46165"/>
    <w:rsid w:val="00A5102C"/>
    <w:rsid w:val="00A511B5"/>
    <w:rsid w:val="00A5305D"/>
    <w:rsid w:val="00A530B2"/>
    <w:rsid w:val="00A53A9A"/>
    <w:rsid w:val="00A5730D"/>
    <w:rsid w:val="00A6131E"/>
    <w:rsid w:val="00A713C3"/>
    <w:rsid w:val="00A71AC4"/>
    <w:rsid w:val="00A71B62"/>
    <w:rsid w:val="00A72379"/>
    <w:rsid w:val="00A7429D"/>
    <w:rsid w:val="00A75FD5"/>
    <w:rsid w:val="00A80AD6"/>
    <w:rsid w:val="00A80E71"/>
    <w:rsid w:val="00A83153"/>
    <w:rsid w:val="00A84A00"/>
    <w:rsid w:val="00A86920"/>
    <w:rsid w:val="00A91712"/>
    <w:rsid w:val="00A91A7B"/>
    <w:rsid w:val="00A922D3"/>
    <w:rsid w:val="00A95122"/>
    <w:rsid w:val="00A97CC0"/>
    <w:rsid w:val="00AA01BB"/>
    <w:rsid w:val="00AA1211"/>
    <w:rsid w:val="00AA4031"/>
    <w:rsid w:val="00AB0321"/>
    <w:rsid w:val="00AB0F9F"/>
    <w:rsid w:val="00AB5337"/>
    <w:rsid w:val="00AB66B4"/>
    <w:rsid w:val="00AB7D5F"/>
    <w:rsid w:val="00AC05FE"/>
    <w:rsid w:val="00AC137F"/>
    <w:rsid w:val="00AC3493"/>
    <w:rsid w:val="00AC4526"/>
    <w:rsid w:val="00AD00F4"/>
    <w:rsid w:val="00AD2636"/>
    <w:rsid w:val="00AD2A12"/>
    <w:rsid w:val="00AD5234"/>
    <w:rsid w:val="00AD5322"/>
    <w:rsid w:val="00AD612A"/>
    <w:rsid w:val="00AD64A4"/>
    <w:rsid w:val="00AE4E89"/>
    <w:rsid w:val="00AF1492"/>
    <w:rsid w:val="00AF4A2F"/>
    <w:rsid w:val="00AF5E3E"/>
    <w:rsid w:val="00AF7896"/>
    <w:rsid w:val="00B02A31"/>
    <w:rsid w:val="00B03503"/>
    <w:rsid w:val="00B052F0"/>
    <w:rsid w:val="00B05431"/>
    <w:rsid w:val="00B062EE"/>
    <w:rsid w:val="00B12A15"/>
    <w:rsid w:val="00B157F4"/>
    <w:rsid w:val="00B21794"/>
    <w:rsid w:val="00B24AFF"/>
    <w:rsid w:val="00B32FC4"/>
    <w:rsid w:val="00B40E1F"/>
    <w:rsid w:val="00B40EAB"/>
    <w:rsid w:val="00B4156A"/>
    <w:rsid w:val="00B44865"/>
    <w:rsid w:val="00B44ADF"/>
    <w:rsid w:val="00B52A2F"/>
    <w:rsid w:val="00B54BBE"/>
    <w:rsid w:val="00B615F4"/>
    <w:rsid w:val="00B62889"/>
    <w:rsid w:val="00B67D1E"/>
    <w:rsid w:val="00B71A36"/>
    <w:rsid w:val="00B75062"/>
    <w:rsid w:val="00B836F8"/>
    <w:rsid w:val="00B87B61"/>
    <w:rsid w:val="00B910AE"/>
    <w:rsid w:val="00B913A4"/>
    <w:rsid w:val="00B9166A"/>
    <w:rsid w:val="00B9248C"/>
    <w:rsid w:val="00B932D8"/>
    <w:rsid w:val="00B9330C"/>
    <w:rsid w:val="00B93705"/>
    <w:rsid w:val="00BA06B4"/>
    <w:rsid w:val="00BA3CD5"/>
    <w:rsid w:val="00BA52BE"/>
    <w:rsid w:val="00BB125E"/>
    <w:rsid w:val="00BB195B"/>
    <w:rsid w:val="00BB203A"/>
    <w:rsid w:val="00BB32FD"/>
    <w:rsid w:val="00BB4061"/>
    <w:rsid w:val="00BC17A3"/>
    <w:rsid w:val="00BC2FA0"/>
    <w:rsid w:val="00BC37E3"/>
    <w:rsid w:val="00BC3C7B"/>
    <w:rsid w:val="00BC48A1"/>
    <w:rsid w:val="00BC5DC8"/>
    <w:rsid w:val="00BC6C57"/>
    <w:rsid w:val="00BC78E1"/>
    <w:rsid w:val="00BD44C4"/>
    <w:rsid w:val="00BD4577"/>
    <w:rsid w:val="00BD57A3"/>
    <w:rsid w:val="00BE13B5"/>
    <w:rsid w:val="00BE18D2"/>
    <w:rsid w:val="00BE2991"/>
    <w:rsid w:val="00BE771E"/>
    <w:rsid w:val="00BF41F0"/>
    <w:rsid w:val="00BF51C6"/>
    <w:rsid w:val="00BF63B2"/>
    <w:rsid w:val="00BF7BC3"/>
    <w:rsid w:val="00C0079C"/>
    <w:rsid w:val="00C00828"/>
    <w:rsid w:val="00C044D0"/>
    <w:rsid w:val="00C04976"/>
    <w:rsid w:val="00C12049"/>
    <w:rsid w:val="00C1254B"/>
    <w:rsid w:val="00C12D2C"/>
    <w:rsid w:val="00C15140"/>
    <w:rsid w:val="00C16375"/>
    <w:rsid w:val="00C16D05"/>
    <w:rsid w:val="00C20FBE"/>
    <w:rsid w:val="00C211D1"/>
    <w:rsid w:val="00C21C10"/>
    <w:rsid w:val="00C2354D"/>
    <w:rsid w:val="00C323F6"/>
    <w:rsid w:val="00C328C3"/>
    <w:rsid w:val="00C32BF2"/>
    <w:rsid w:val="00C35566"/>
    <w:rsid w:val="00C3677D"/>
    <w:rsid w:val="00C4353E"/>
    <w:rsid w:val="00C43E37"/>
    <w:rsid w:val="00C4544D"/>
    <w:rsid w:val="00C45B25"/>
    <w:rsid w:val="00C46241"/>
    <w:rsid w:val="00C51E89"/>
    <w:rsid w:val="00C525FD"/>
    <w:rsid w:val="00C531F9"/>
    <w:rsid w:val="00C54698"/>
    <w:rsid w:val="00C568ED"/>
    <w:rsid w:val="00C61BA9"/>
    <w:rsid w:val="00C61BDD"/>
    <w:rsid w:val="00C6379B"/>
    <w:rsid w:val="00C66720"/>
    <w:rsid w:val="00C70E2E"/>
    <w:rsid w:val="00C734A5"/>
    <w:rsid w:val="00C80834"/>
    <w:rsid w:val="00C81786"/>
    <w:rsid w:val="00C82AA0"/>
    <w:rsid w:val="00C83C56"/>
    <w:rsid w:val="00C8473E"/>
    <w:rsid w:val="00C87823"/>
    <w:rsid w:val="00C9007E"/>
    <w:rsid w:val="00C94DC6"/>
    <w:rsid w:val="00C94ED9"/>
    <w:rsid w:val="00CA3F1B"/>
    <w:rsid w:val="00CA422F"/>
    <w:rsid w:val="00CA5566"/>
    <w:rsid w:val="00CA5EF0"/>
    <w:rsid w:val="00CA7BDB"/>
    <w:rsid w:val="00CB6F28"/>
    <w:rsid w:val="00CB7164"/>
    <w:rsid w:val="00CC0225"/>
    <w:rsid w:val="00CC15D0"/>
    <w:rsid w:val="00CC25CE"/>
    <w:rsid w:val="00CC2B2A"/>
    <w:rsid w:val="00CC6B40"/>
    <w:rsid w:val="00CD011C"/>
    <w:rsid w:val="00CD1DA2"/>
    <w:rsid w:val="00CE29CC"/>
    <w:rsid w:val="00CE2FA8"/>
    <w:rsid w:val="00CE6BF9"/>
    <w:rsid w:val="00CF1980"/>
    <w:rsid w:val="00CF19B9"/>
    <w:rsid w:val="00CF1D93"/>
    <w:rsid w:val="00CF2CF4"/>
    <w:rsid w:val="00CF4D2B"/>
    <w:rsid w:val="00D000CC"/>
    <w:rsid w:val="00D0010B"/>
    <w:rsid w:val="00D010C9"/>
    <w:rsid w:val="00D200D3"/>
    <w:rsid w:val="00D21BFA"/>
    <w:rsid w:val="00D22B20"/>
    <w:rsid w:val="00D24293"/>
    <w:rsid w:val="00D248E9"/>
    <w:rsid w:val="00D265FE"/>
    <w:rsid w:val="00D26877"/>
    <w:rsid w:val="00D2734D"/>
    <w:rsid w:val="00D3568A"/>
    <w:rsid w:val="00D35D66"/>
    <w:rsid w:val="00D36299"/>
    <w:rsid w:val="00D36FF4"/>
    <w:rsid w:val="00D403D9"/>
    <w:rsid w:val="00D4250E"/>
    <w:rsid w:val="00D45F8B"/>
    <w:rsid w:val="00D462B9"/>
    <w:rsid w:val="00D47181"/>
    <w:rsid w:val="00D52D82"/>
    <w:rsid w:val="00D537DE"/>
    <w:rsid w:val="00D55D7B"/>
    <w:rsid w:val="00D55F47"/>
    <w:rsid w:val="00D57380"/>
    <w:rsid w:val="00D5749F"/>
    <w:rsid w:val="00D60BEB"/>
    <w:rsid w:val="00D61B54"/>
    <w:rsid w:val="00D63DD3"/>
    <w:rsid w:val="00D70CA8"/>
    <w:rsid w:val="00D76C7A"/>
    <w:rsid w:val="00D8371B"/>
    <w:rsid w:val="00D83A4A"/>
    <w:rsid w:val="00D84473"/>
    <w:rsid w:val="00D845C0"/>
    <w:rsid w:val="00D86808"/>
    <w:rsid w:val="00D86F0B"/>
    <w:rsid w:val="00D8714C"/>
    <w:rsid w:val="00D87715"/>
    <w:rsid w:val="00D91A21"/>
    <w:rsid w:val="00D93689"/>
    <w:rsid w:val="00DA1411"/>
    <w:rsid w:val="00DA2066"/>
    <w:rsid w:val="00DA27F0"/>
    <w:rsid w:val="00DA41FE"/>
    <w:rsid w:val="00DA483B"/>
    <w:rsid w:val="00DA749B"/>
    <w:rsid w:val="00DB04A7"/>
    <w:rsid w:val="00DB1336"/>
    <w:rsid w:val="00DB1991"/>
    <w:rsid w:val="00DB3AA2"/>
    <w:rsid w:val="00DB4EF9"/>
    <w:rsid w:val="00DB5D56"/>
    <w:rsid w:val="00DC2488"/>
    <w:rsid w:val="00DC430C"/>
    <w:rsid w:val="00DC44DE"/>
    <w:rsid w:val="00DC58CA"/>
    <w:rsid w:val="00DD24F4"/>
    <w:rsid w:val="00DD5213"/>
    <w:rsid w:val="00DD640E"/>
    <w:rsid w:val="00DE3B2D"/>
    <w:rsid w:val="00DE3BB9"/>
    <w:rsid w:val="00DF080E"/>
    <w:rsid w:val="00DF7533"/>
    <w:rsid w:val="00DF7950"/>
    <w:rsid w:val="00E032E1"/>
    <w:rsid w:val="00E042C0"/>
    <w:rsid w:val="00E0600F"/>
    <w:rsid w:val="00E13E56"/>
    <w:rsid w:val="00E22A37"/>
    <w:rsid w:val="00E23380"/>
    <w:rsid w:val="00E23F72"/>
    <w:rsid w:val="00E25ED9"/>
    <w:rsid w:val="00E306B1"/>
    <w:rsid w:val="00E3251A"/>
    <w:rsid w:val="00E350DC"/>
    <w:rsid w:val="00E35501"/>
    <w:rsid w:val="00E40964"/>
    <w:rsid w:val="00E441DF"/>
    <w:rsid w:val="00E4691D"/>
    <w:rsid w:val="00E4780C"/>
    <w:rsid w:val="00E51291"/>
    <w:rsid w:val="00E524B1"/>
    <w:rsid w:val="00E52CF4"/>
    <w:rsid w:val="00E53E60"/>
    <w:rsid w:val="00E648B4"/>
    <w:rsid w:val="00E66A68"/>
    <w:rsid w:val="00E711C6"/>
    <w:rsid w:val="00E72C88"/>
    <w:rsid w:val="00E730E7"/>
    <w:rsid w:val="00E80340"/>
    <w:rsid w:val="00E805DE"/>
    <w:rsid w:val="00E81E70"/>
    <w:rsid w:val="00E8245A"/>
    <w:rsid w:val="00E82FEB"/>
    <w:rsid w:val="00E875AB"/>
    <w:rsid w:val="00E91033"/>
    <w:rsid w:val="00E92D31"/>
    <w:rsid w:val="00E93ECF"/>
    <w:rsid w:val="00E9660E"/>
    <w:rsid w:val="00E967A8"/>
    <w:rsid w:val="00E974C9"/>
    <w:rsid w:val="00EA40FA"/>
    <w:rsid w:val="00EA4F27"/>
    <w:rsid w:val="00EA7C8D"/>
    <w:rsid w:val="00EB02C9"/>
    <w:rsid w:val="00EB2197"/>
    <w:rsid w:val="00EB379B"/>
    <w:rsid w:val="00EB50B8"/>
    <w:rsid w:val="00EB647B"/>
    <w:rsid w:val="00EC2443"/>
    <w:rsid w:val="00EC3297"/>
    <w:rsid w:val="00EC57D0"/>
    <w:rsid w:val="00EC7917"/>
    <w:rsid w:val="00EC7E03"/>
    <w:rsid w:val="00ED4B2D"/>
    <w:rsid w:val="00ED5334"/>
    <w:rsid w:val="00ED5774"/>
    <w:rsid w:val="00ED72AF"/>
    <w:rsid w:val="00ED776F"/>
    <w:rsid w:val="00EE4EDE"/>
    <w:rsid w:val="00EE4FFC"/>
    <w:rsid w:val="00EE5073"/>
    <w:rsid w:val="00EE5FE7"/>
    <w:rsid w:val="00EE61C2"/>
    <w:rsid w:val="00EE7563"/>
    <w:rsid w:val="00EE7952"/>
    <w:rsid w:val="00EF2667"/>
    <w:rsid w:val="00EF2A93"/>
    <w:rsid w:val="00EF2BA5"/>
    <w:rsid w:val="00EF5BB0"/>
    <w:rsid w:val="00F042A6"/>
    <w:rsid w:val="00F04B4D"/>
    <w:rsid w:val="00F051C2"/>
    <w:rsid w:val="00F06E51"/>
    <w:rsid w:val="00F12698"/>
    <w:rsid w:val="00F1587E"/>
    <w:rsid w:val="00F20A14"/>
    <w:rsid w:val="00F20F5D"/>
    <w:rsid w:val="00F23E51"/>
    <w:rsid w:val="00F24BB9"/>
    <w:rsid w:val="00F25180"/>
    <w:rsid w:val="00F25908"/>
    <w:rsid w:val="00F26011"/>
    <w:rsid w:val="00F27567"/>
    <w:rsid w:val="00F30664"/>
    <w:rsid w:val="00F30706"/>
    <w:rsid w:val="00F35ED0"/>
    <w:rsid w:val="00F360D3"/>
    <w:rsid w:val="00F37DB1"/>
    <w:rsid w:val="00F37E91"/>
    <w:rsid w:val="00F4042F"/>
    <w:rsid w:val="00F41C5A"/>
    <w:rsid w:val="00F4240F"/>
    <w:rsid w:val="00F44D07"/>
    <w:rsid w:val="00F45D46"/>
    <w:rsid w:val="00F4705A"/>
    <w:rsid w:val="00F4740E"/>
    <w:rsid w:val="00F51BD6"/>
    <w:rsid w:val="00F52596"/>
    <w:rsid w:val="00F52CA4"/>
    <w:rsid w:val="00F52FE6"/>
    <w:rsid w:val="00F546DC"/>
    <w:rsid w:val="00F554B6"/>
    <w:rsid w:val="00F555BA"/>
    <w:rsid w:val="00F56746"/>
    <w:rsid w:val="00F5786C"/>
    <w:rsid w:val="00F615D3"/>
    <w:rsid w:val="00F676FC"/>
    <w:rsid w:val="00F70B51"/>
    <w:rsid w:val="00F7241D"/>
    <w:rsid w:val="00F73890"/>
    <w:rsid w:val="00F74210"/>
    <w:rsid w:val="00F74E5D"/>
    <w:rsid w:val="00F75161"/>
    <w:rsid w:val="00F8333E"/>
    <w:rsid w:val="00F8444B"/>
    <w:rsid w:val="00F86305"/>
    <w:rsid w:val="00F90585"/>
    <w:rsid w:val="00F90EF9"/>
    <w:rsid w:val="00F93389"/>
    <w:rsid w:val="00F937EE"/>
    <w:rsid w:val="00F961BB"/>
    <w:rsid w:val="00F96574"/>
    <w:rsid w:val="00F97A7E"/>
    <w:rsid w:val="00FA0A81"/>
    <w:rsid w:val="00FA39E3"/>
    <w:rsid w:val="00FA3F00"/>
    <w:rsid w:val="00FA434F"/>
    <w:rsid w:val="00FA4F2D"/>
    <w:rsid w:val="00FA5ABA"/>
    <w:rsid w:val="00FB0205"/>
    <w:rsid w:val="00FB0A3E"/>
    <w:rsid w:val="00FC6267"/>
    <w:rsid w:val="00FC670E"/>
    <w:rsid w:val="00FD351F"/>
    <w:rsid w:val="00FD393E"/>
    <w:rsid w:val="00FD7DB4"/>
    <w:rsid w:val="00FE4A84"/>
    <w:rsid w:val="00FE6FDA"/>
    <w:rsid w:val="00FE7DE2"/>
    <w:rsid w:val="00FF01AF"/>
    <w:rsid w:val="00FF0680"/>
    <w:rsid w:val="00FF1714"/>
    <w:rsid w:val="00FF1D05"/>
    <w:rsid w:val="00FF2391"/>
    <w:rsid w:val="00FF36AE"/>
    <w:rsid w:val="00FF5B78"/>
    <w:rsid w:val="0405624F"/>
    <w:rsid w:val="08583427"/>
    <w:rsid w:val="13F16293"/>
    <w:rsid w:val="14640271"/>
    <w:rsid w:val="16A46D30"/>
    <w:rsid w:val="175137AB"/>
    <w:rsid w:val="182D6767"/>
    <w:rsid w:val="1AFEFD2F"/>
    <w:rsid w:val="1D41763C"/>
    <w:rsid w:val="1F69CB42"/>
    <w:rsid w:val="20607AAD"/>
    <w:rsid w:val="20C132ED"/>
    <w:rsid w:val="22AE6008"/>
    <w:rsid w:val="2B6A09AE"/>
    <w:rsid w:val="2C001D87"/>
    <w:rsid w:val="2C7A7E06"/>
    <w:rsid w:val="356115ED"/>
    <w:rsid w:val="36CA1969"/>
    <w:rsid w:val="37BED52B"/>
    <w:rsid w:val="3A2C22B1"/>
    <w:rsid w:val="3CE168DB"/>
    <w:rsid w:val="3FC254D5"/>
    <w:rsid w:val="3FFE0738"/>
    <w:rsid w:val="479BAD4C"/>
    <w:rsid w:val="481B6187"/>
    <w:rsid w:val="4A6F78DD"/>
    <w:rsid w:val="4B1C5C9D"/>
    <w:rsid w:val="4C2945F0"/>
    <w:rsid w:val="4D6772F8"/>
    <w:rsid w:val="57341ED7"/>
    <w:rsid w:val="598B6C6E"/>
    <w:rsid w:val="5BEF6655"/>
    <w:rsid w:val="5DD743A6"/>
    <w:rsid w:val="6578657E"/>
    <w:rsid w:val="6D4F1E04"/>
    <w:rsid w:val="6DFFD2F5"/>
    <w:rsid w:val="6E684B03"/>
    <w:rsid w:val="73426AFE"/>
    <w:rsid w:val="741A5060"/>
    <w:rsid w:val="74974679"/>
    <w:rsid w:val="74F415BA"/>
    <w:rsid w:val="75F7E12A"/>
    <w:rsid w:val="765FA029"/>
    <w:rsid w:val="7B8257DC"/>
    <w:rsid w:val="7DA518BD"/>
    <w:rsid w:val="7DD94F11"/>
    <w:rsid w:val="7EAB428C"/>
    <w:rsid w:val="8D2B880A"/>
    <w:rsid w:val="9B628F40"/>
    <w:rsid w:val="9FBDBF72"/>
    <w:rsid w:val="AE9F2902"/>
    <w:rsid w:val="B579558B"/>
    <w:rsid w:val="BE3FC92B"/>
    <w:rsid w:val="BFDB1651"/>
    <w:rsid w:val="CEE34A4F"/>
    <w:rsid w:val="D24B9B9F"/>
    <w:rsid w:val="EE9B6C5B"/>
    <w:rsid w:val="FAFFB98F"/>
    <w:rsid w:val="FB7FB6A4"/>
    <w:rsid w:val="FDFD60C4"/>
    <w:rsid w:val="FFBD59C8"/>
    <w:rsid w:val="FFF8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rFonts w:eastAsia="仿宋_GB2312"/>
      <w:sz w:val="24"/>
      <w:szCs w:val="32"/>
    </w:rPr>
  </w:style>
  <w:style w:type="paragraph" w:styleId="3">
    <w:name w:val="Body Text Indent"/>
    <w:basedOn w:val="1"/>
    <w:qFormat/>
    <w:uiPriority w:val="0"/>
    <w:pPr>
      <w:spacing w:after="120"/>
      <w:ind w:left="420" w:leftChars="20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脚 Char"/>
    <w:basedOn w:val="9"/>
    <w:link w:val="6"/>
    <w:qFormat/>
    <w:uiPriority w:val="99"/>
    <w:rPr>
      <w:kern w:val="2"/>
      <w:sz w:val="18"/>
      <w:szCs w:val="18"/>
    </w:rPr>
  </w:style>
  <w:style w:type="character" w:customStyle="1" w:styleId="14">
    <w:name w:val="页眉 Char"/>
    <w:basedOn w:val="9"/>
    <w:link w:val="7"/>
    <w:qFormat/>
    <w:uiPriority w:val="0"/>
    <w:rPr>
      <w:kern w:val="2"/>
      <w:sz w:val="18"/>
      <w:szCs w:val="18"/>
    </w:rPr>
  </w:style>
  <w:style w:type="paragraph" w:customStyle="1" w:styleId="15">
    <w:name w:val="Char Char1 Char"/>
    <w:basedOn w:val="1"/>
    <w:qFormat/>
    <w:uiPriority w:val="0"/>
    <w:rPr>
      <w:sz w:val="32"/>
      <w:szCs w:val="21"/>
    </w:rPr>
  </w:style>
  <w:style w:type="paragraph" w:customStyle="1" w:styleId="16">
    <w:name w:val="reader-word-layer reader-word-s1-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235</Words>
  <Characters>1344</Characters>
  <Lines>11</Lines>
  <Paragraphs>3</Paragraphs>
  <TotalTime>0</TotalTime>
  <ScaleCrop>false</ScaleCrop>
  <LinksUpToDate>false</LinksUpToDate>
  <CharactersWithSpaces>1576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2023-01-02T00:38:00Z</dcterms:created>
  <dc:creator>陈国华</dc:creator>
  <cp:lastModifiedBy>张雷</cp:lastModifiedBy>
  <cp:lastPrinted>2023-01-08T18:11:00Z</cp:lastPrinted>
  <dcterms:modified xsi:type="dcterms:W3CDTF">2024-03-29T02:09:16Z</dcterms:modified>
  <dc:title>开人社函〔2015〕   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88925CCA6BC14D99B307B6AE4FB3B38D</vt:lpwstr>
  </property>
</Properties>
</file>