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  <w:del w:id="0" w:author="WPS_1524106947" w:date="2023-10-31T14:45:16Z"/>
        </w:trPr>
        <w:tc>
          <w:tcPr>
            <w:tcW w:w="8865" w:type="dxa"/>
          </w:tcPr>
          <w:p>
            <w:pPr>
              <w:spacing w:line="520" w:lineRule="exact"/>
              <w:rPr>
                <w:del w:id="1" w:author="WPS_1524106947" w:date="2023-10-31T14:45:16Z"/>
                <w:rFonts w:hint="default" w:ascii="方正黑体_GBK" w:eastAsia="方正黑体_GBK"/>
                <w:sz w:val="32"/>
                <w:szCs w:val="32"/>
                <w:lang w:val="en-US" w:eastAsia="zh-CN"/>
              </w:rPr>
            </w:pPr>
            <w:ins w:id="2" w:author="逊哥" w:date="2023-10-30T17:44:44Z">
              <w:del w:id="3" w:author="WPS_1524106947" w:date="2023-10-31T14:45:16Z">
                <w:r>
                  <w:rPr>
                    <w:rFonts w:hint="eastAsia" w:ascii="方正黑体_GBK" w:eastAsia="方正黑体_GBK"/>
                    <w:sz w:val="32"/>
                    <w:szCs w:val="32"/>
                    <w:lang w:val="en-US" w:eastAsia="zh-CN"/>
                  </w:rPr>
                  <w:delText xml:space="preserve">   </w:delText>
                </w:r>
              </w:del>
            </w:ins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  <w:del w:id="4" w:author="WPS_1524106947" w:date="2023-10-31T14:45:16Z"/>
        </w:trPr>
        <w:tc>
          <w:tcPr>
            <w:tcW w:w="8865" w:type="dxa"/>
            <w:vAlign w:val="center"/>
          </w:tcPr>
          <w:p>
            <w:pPr>
              <w:spacing w:line="520" w:lineRule="exact"/>
              <w:rPr>
                <w:del w:id="5" w:author="WPS_1524106947" w:date="2023-10-31T14:45:16Z"/>
                <w:rFonts w:ascii="方正黑体_GBK" w:eastAsia="方正黑体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  <w:del w:id="6" w:author="WPS_1524106947" w:date="2023-10-31T14:45:16Z"/>
        </w:trPr>
        <w:tc>
          <w:tcPr>
            <w:tcW w:w="8865" w:type="dxa"/>
            <w:vAlign w:val="center"/>
          </w:tcPr>
          <w:p>
            <w:pPr>
              <w:spacing w:line="1340" w:lineRule="exact"/>
              <w:ind w:firstLine="60" w:firstLineChars="100"/>
              <w:rPr>
                <w:del w:id="7" w:author="WPS_1524106947" w:date="2023-10-31T14:45:16Z"/>
                <w:rFonts w:eastAsia="方正小标宋_GBK"/>
                <w:b/>
                <w:color w:val="FF0000"/>
                <w:w w:val="30"/>
                <w:sz w:val="130"/>
                <w:szCs w:val="130"/>
              </w:rPr>
            </w:pPr>
            <w:del w:id="8" w:author="WPS_1524106947" w:date="2023-10-31T14:45:16Z">
              <w:r>
                <w:rPr>
                  <w:w w:val="29"/>
                </w:rPr>
                <mc:AlternateContent>
                  <mc:Choice Requires="wps"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4742815</wp:posOffset>
                        </wp:positionH>
                        <wp:positionV relativeFrom="paragraph">
                          <wp:posOffset>288925</wp:posOffset>
                        </wp:positionV>
                        <wp:extent cx="1209675" cy="1190625"/>
                        <wp:effectExtent l="4445" t="4445" r="5080" b="5080"/>
                        <wp:wrapNone/>
                        <wp:docPr id="2" name="文本框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209675" cy="1190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1400" w:lineRule="exact"/>
                                    </w:pPr>
                                    <w:r>
                                      <w:rPr>
                                        <w:rFonts w:hint="eastAsia" w:eastAsia="方正小标宋_GBK"/>
                                        <w:b/>
                                        <w:color w:val="FF0000"/>
                                        <w:w w:val="36"/>
                                        <w:sz w:val="130"/>
                                        <w:szCs w:val="130"/>
                                      </w:rPr>
                                      <w:t>文件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_x0000_s1026" o:spid="_x0000_s1026" o:spt="202" type="#_x0000_t202" style="position:absolute;left:0pt;margin-left:373.45pt;margin-top:22.75pt;height:93.75pt;width:95.25pt;z-index:-251656192;mso-width-relative:page;mso-height-relative:page;" fillcolor="#FFFFFF" filled="t" stroked="t" coordsize="21600,21600" o:gfxdata="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HilzaAAAACgEAAA8AAAAAAAAAAQAgAAAAIgAA&#10;AGRycy9kb3ducmV2LnhtbFBLAQIUABQAAAAIAIdO4kC0dO8NBgIAADcEAAAOAAAAAAAAAAEAIAAA&#10;ACkBAABkcnMvZTJvRG9jLnhtbFBLBQYAAAAABgAGAFkBAAChBQAAAAA=&#10;">
                        <v:fill on="t" focussize="0,0"/>
                        <v:stroke color="#FFFFFF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1400" w:lineRule="exact"/>
                              </w:pPr>
                              <w:r>
                                <w:rPr>
                                  <w:rFonts w:hint="eastAsia" w:eastAsia="方正小标宋_GBK"/>
                                  <w:b/>
                                  <w:color w:val="FF0000"/>
                                  <w:w w:val="36"/>
                                  <w:sz w:val="130"/>
                                  <w:szCs w:val="130"/>
                                </w:rPr>
                                <w:t>文件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del>
            <w:del w:id="10" w:author="WPS_1524106947" w:date="2023-10-31T14:45:16Z">
              <w:r>
                <w:rPr>
                  <w:rFonts w:hint="eastAsia" w:eastAsia="方正小标宋_GBK"/>
                  <w:b/>
                  <w:color w:val="FF0000"/>
                  <w:w w:val="29"/>
                  <w:sz w:val="130"/>
                  <w:szCs w:val="130"/>
                  <w:lang w:eastAsia="zh-CN"/>
                </w:rPr>
                <w:delText>中共重</w:delText>
              </w:r>
            </w:del>
            <w:del w:id="11" w:author="WPS_1524106947" w:date="2023-10-31T14:45:16Z">
              <w:r>
                <w:rPr>
                  <w:rFonts w:hint="eastAsia" w:eastAsia="方正小标宋_GBK"/>
                  <w:b/>
                  <w:color w:val="FF0000"/>
                  <w:w w:val="29"/>
                  <w:sz w:val="130"/>
                  <w:szCs w:val="130"/>
                </w:rPr>
                <w:delText>庆市开州区</w:delText>
              </w:r>
            </w:del>
            <w:del w:id="12" w:author="WPS_1524106947" w:date="2023-10-31T14:45:16Z">
              <w:r>
                <w:rPr>
                  <w:rFonts w:hint="eastAsia" w:eastAsia="方正小标宋_GBK"/>
                  <w:b/>
                  <w:color w:val="FF0000"/>
                  <w:w w:val="29"/>
                  <w:sz w:val="130"/>
                  <w:szCs w:val="130"/>
                  <w:lang w:eastAsia="zh-CN"/>
                </w:rPr>
                <w:delText>委人才工作领导小组办公室</w:delText>
              </w:r>
            </w:del>
          </w:p>
          <w:p>
            <w:pPr>
              <w:spacing w:line="1340" w:lineRule="exact"/>
              <w:rPr>
                <w:del w:id="13" w:author="WPS_1524106947" w:date="2023-10-31T14:45:16Z"/>
                <w:rFonts w:hint="default" w:eastAsia="方正小标宋_GBK"/>
                <w:b/>
                <w:color w:val="FF0000"/>
                <w:spacing w:val="80"/>
                <w:w w:val="51"/>
                <w:sz w:val="130"/>
                <w:szCs w:val="130"/>
                <w:lang w:val="en-US" w:eastAsia="zh-CN"/>
              </w:rPr>
            </w:pPr>
            <w:del w:id="14" w:author="WPS_1524106947" w:date="2023-10-31T14:45:16Z">
              <w:r>
                <w:rPr>
                  <w:rFonts w:hint="eastAsia" w:eastAsia="方正小标宋_GBK"/>
                  <w:b/>
                  <w:color w:val="FF0000"/>
                  <w:spacing w:val="6"/>
                  <w:w w:val="36"/>
                  <w:sz w:val="130"/>
                  <w:szCs w:val="130"/>
                </w:rPr>
                <w:delText>重庆市开州区</w:delText>
              </w:r>
            </w:del>
            <w:del w:id="15" w:author="WPS_1524106947" w:date="2023-10-31T14:45:16Z">
              <w:r>
                <w:rPr>
                  <w:rFonts w:hint="eastAsia" w:eastAsia="方正小标宋_GBK"/>
                  <w:b/>
                  <w:color w:val="FF0000"/>
                  <w:spacing w:val="6"/>
                  <w:w w:val="36"/>
                  <w:sz w:val="130"/>
                  <w:szCs w:val="130"/>
                  <w:lang w:eastAsia="zh-CN"/>
                </w:rPr>
                <w:delText>住房和城乡建设委员会</w:delText>
              </w:r>
            </w:del>
            <w:del w:id="16" w:author="WPS_1524106947" w:date="2023-10-31T14:45:16Z">
              <w:r>
                <w:rPr>
                  <w:rFonts w:hint="eastAsia" w:eastAsia="方正小标宋_GBK"/>
                  <w:b/>
                  <w:color w:val="FF0000"/>
                  <w:spacing w:val="6"/>
                  <w:w w:val="36"/>
                  <w:sz w:val="130"/>
                  <w:szCs w:val="130"/>
                  <w:lang w:val="en-US" w:eastAsia="zh-CN"/>
                </w:rPr>
                <w:delText xml:space="preserve">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  <w:del w:id="17" w:author="WPS_1524106947" w:date="2023-10-31T14:45:16Z"/>
        </w:trPr>
        <w:tc>
          <w:tcPr>
            <w:tcW w:w="8865" w:type="dxa"/>
            <w:noWrap/>
            <w:vAlign w:val="bottom"/>
          </w:tcPr>
          <w:p>
            <w:pPr>
              <w:pStyle w:val="4"/>
              <w:spacing w:line="560" w:lineRule="exact"/>
              <w:jc w:val="center"/>
              <w:rPr>
                <w:del w:id="18" w:author="WPS_1524106947" w:date="2023-10-31T14:45:16Z"/>
                <w:rFonts w:hint="default" w:ascii="Times New Roman" w:hAnsi="Times New Roman" w:cs="Times New Roman"/>
                <w:szCs w:val="32"/>
              </w:rPr>
            </w:pPr>
            <w:del w:id="19" w:author="WPS_1524106947" w:date="2023-10-31T14:45:16Z">
              <w:r>
                <w:rPr>
                  <w:rFonts w:hint="default" w:ascii="Times New Roman" w:hAnsi="Times New Roman" w:eastAsia="方正仿宋_GBK" w:cs="Times New Roman"/>
                  <w:szCs w:val="32"/>
                </w:rPr>
                <w:delText>开州建发〔2023〕</w:delText>
              </w:r>
            </w:del>
            <w:ins w:id="20" w:author="WPS_1524106947" w:date="2023-10-27T14:13:42Z">
              <w:del w:id="21" w:author="WPS_1524106947" w:date="2023-10-31T14:45:16Z">
                <w:r>
                  <w:rPr>
                    <w:rFonts w:hint="default" w:eastAsia="方正仿宋_GBK" w:cs="Times New Roman"/>
                    <w:szCs w:val="32"/>
                    <w:lang w:val="en-US" w:eastAsia="zh-CN"/>
                  </w:rPr>
                  <w:delText xml:space="preserve"> </w:delText>
                </w:r>
              </w:del>
            </w:ins>
            <w:ins w:id="22" w:author="WPS_1524106947" w:date="2023-10-27T14:13:44Z">
              <w:del w:id="23" w:author="WPS_1524106947" w:date="2023-10-31T14:45:16Z">
                <w:r>
                  <w:rPr>
                    <w:rFonts w:hint="default" w:eastAsia="方正仿宋_GBK" w:cs="Times New Roman"/>
                    <w:szCs w:val="32"/>
                    <w:lang w:val="en-US" w:eastAsia="zh-CN"/>
                  </w:rPr>
                  <w:delText xml:space="preserve"> </w:delText>
                </w:r>
              </w:del>
            </w:ins>
            <w:ins w:id="24" w:author="逊哥" w:date="2023-10-30T15:44:48Z">
              <w:del w:id="25" w:author="WPS_1524106947" w:date="2023-10-31T14:45:16Z">
                <w:r>
                  <w:rPr>
                    <w:rFonts w:hint="eastAsia" w:eastAsia="方正仿宋_GBK" w:cs="Times New Roman"/>
                    <w:szCs w:val="32"/>
                    <w:lang w:val="en-US" w:eastAsia="zh-CN"/>
                  </w:rPr>
                  <w:delText>8</w:delText>
                </w:r>
              </w:del>
            </w:ins>
            <w:ins w:id="26" w:author="逊哥" w:date="2023-10-30T15:44:49Z">
              <w:del w:id="27" w:author="WPS_1524106947" w:date="2023-10-31T14:45:16Z">
                <w:r>
                  <w:rPr>
                    <w:rFonts w:hint="eastAsia" w:eastAsia="方正仿宋_GBK" w:cs="Times New Roman"/>
                    <w:szCs w:val="32"/>
                    <w:lang w:val="en-US" w:eastAsia="zh-CN"/>
                  </w:rPr>
                  <w:delText>3</w:delText>
                </w:r>
              </w:del>
            </w:ins>
            <w:del w:id="28" w:author="WPS_1524106947" w:date="2023-10-31T14:45:16Z">
              <w:r>
                <w:rPr>
                  <w:rFonts w:hint="default" w:ascii="Times New Roman" w:hAnsi="Times New Roman" w:eastAsia="方正仿宋_GBK" w:cs="Times New Roman"/>
                  <w:szCs w:val="32"/>
                  <w:lang w:val="en-US" w:eastAsia="zh-CN"/>
                </w:rPr>
                <w:delText>X</w:delText>
              </w:r>
            </w:del>
            <w:del w:id="29" w:author="WPS_1524106947" w:date="2023-10-31T14:45:16Z">
              <w:r>
                <w:rPr>
                  <w:rFonts w:hint="default" w:ascii="Times New Roman" w:hAnsi="Times New Roman" w:eastAsia="方正仿宋_GBK" w:cs="Times New Roman"/>
                  <w:szCs w:val="32"/>
                </w:rPr>
                <w:delText>号</w:delText>
              </w:r>
            </w:del>
          </w:p>
          <w:p>
            <w:pPr>
              <w:spacing w:line="540" w:lineRule="exact"/>
              <w:rPr>
                <w:del w:id="30" w:author="WPS_1524106947" w:date="2023-10-31T14:45:16Z"/>
                <w:color w:val="FFFFFF"/>
                <w:sz w:val="52"/>
                <w:szCs w:val="52"/>
              </w:rPr>
            </w:pPr>
            <w:del w:id="31" w:author="WPS_1524106947" w:date="2023-10-31T14:45:16Z">
              <w:r>
                <w:rPr/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-64770</wp:posOffset>
                        </wp:positionH>
                        <wp:positionV relativeFrom="paragraph">
                          <wp:posOffset>72390</wp:posOffset>
                        </wp:positionV>
                        <wp:extent cx="5615940" cy="0"/>
                        <wp:effectExtent l="0" t="13970" r="3810" b="24130"/>
                        <wp:wrapNone/>
                        <wp:docPr id="3" name="直线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15940" cy="0"/>
                                </a:xfrm>
                                <a:prstGeom prst="line">
                                  <a:avLst/>
                                </a:prstGeom>
                                <a:ln w="2857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id="直线 3" o:spid="_x0000_s1026" o:spt="20" style="position:absolute;left:0pt;margin-left:-5.1pt;margin-top:5.7pt;height:0pt;width:442.2pt;z-index:251659264;mso-width-relative:page;mso-height-relative:page;" filled="f" stroked="t" coordsize="21600,21600" o:gfxdata="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NA+/1gAAAAkBAAAPAAAAAAAAAAEAIAAAACIAAABkcnMvZG93bnJldi54bWxQSwECFAAUAAAACACH&#10;TuJAOS5dQu0BAADcAwAADgAAAAAAAAABACAAAAAlAQAAZHJzL2Uyb0RvYy54bWxQSwUGAAAAAAYA&#10;BgBZAQAAhAUAAAAA&#10;">
                        <v:fill on="f" focussize="0,0"/>
                        <v:stroke weight="2.25pt" color="#FF0000" joinstyle="round"/>
                        <v:imagedata o:title=""/>
                        <o:lock v:ext="edit" aspectratio="f"/>
                      </v:line>
                    </w:pict>
                  </mc:Fallback>
                </mc:AlternateContent>
              </w:r>
            </w:del>
          </w:p>
        </w:tc>
      </w:tr>
    </w:tbl>
    <w:p>
      <w:pPr>
        <w:spacing w:line="594" w:lineRule="exact"/>
        <w:jc w:val="both"/>
        <w:rPr>
          <w:del w:id="34" w:author="WPS_1524106947" w:date="2023-10-31T14:45:46Z"/>
          <w:rFonts w:hint="default" w:ascii="Times New Roman" w:hAnsi="Times New Roman" w:eastAsia="方正小标宋_GBK" w:cs="Times New Roman"/>
          <w:sz w:val="44"/>
          <w:szCs w:val="44"/>
        </w:rPr>
        <w:pPrChange w:id="33" w:author="WPS_1524106947" w:date="2023-10-31T14:45:40Z">
          <w:pPr>
            <w:spacing w:line="594" w:lineRule="exact"/>
            <w:jc w:val="center"/>
          </w:pPr>
        </w:pPrChange>
      </w:pPr>
      <w:del w:id="35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中共重庆市开州区委人才工作领导小组办公室</w:delText>
        </w:r>
      </w:del>
    </w:p>
    <w:p>
      <w:pPr>
        <w:spacing w:line="594" w:lineRule="exact"/>
        <w:jc w:val="both"/>
        <w:rPr>
          <w:del w:id="37" w:author="WPS_1524106947" w:date="2023-10-31T14:45:46Z"/>
          <w:rFonts w:hint="default" w:ascii="Times New Roman" w:hAnsi="Times New Roman" w:eastAsia="方正小标宋_GBK" w:cs="Times New Roman"/>
          <w:sz w:val="44"/>
          <w:szCs w:val="44"/>
        </w:rPr>
        <w:pPrChange w:id="36" w:author="WPS_1524106947" w:date="2023-10-31T14:45:40Z">
          <w:pPr>
            <w:spacing w:line="594" w:lineRule="exact"/>
            <w:jc w:val="center"/>
          </w:pPr>
        </w:pPrChange>
      </w:pPr>
      <w:del w:id="38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重庆市开州区住房和城乡建设委员会</w:delText>
        </w:r>
      </w:del>
    </w:p>
    <w:p>
      <w:pPr>
        <w:spacing w:line="594" w:lineRule="exact"/>
        <w:jc w:val="both"/>
        <w:rPr>
          <w:del w:id="40" w:author="WPS_1524106947" w:date="2023-10-31T14:45:46Z"/>
          <w:rFonts w:hint="default" w:ascii="Times New Roman" w:hAnsi="Times New Roman" w:eastAsia="方正小标宋_GBK" w:cs="Times New Roman"/>
          <w:szCs w:val="32"/>
          <w:lang w:eastAsia="zh-CN"/>
        </w:rPr>
        <w:pPrChange w:id="39" w:author="WPS_1524106947" w:date="2023-10-31T14:45:40Z">
          <w:pPr>
            <w:spacing w:line="594" w:lineRule="exact"/>
            <w:jc w:val="center"/>
          </w:pPr>
        </w:pPrChange>
      </w:pPr>
      <w:del w:id="41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关于</w:delText>
        </w:r>
      </w:del>
      <w:del w:id="42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  <w:lang w:eastAsia="zh-CN"/>
          </w:rPr>
          <w:delText>加强</w:delText>
        </w:r>
      </w:del>
      <w:del w:id="43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开州区</w:delText>
        </w:r>
      </w:del>
      <w:del w:id="44" w:author="WPS_1524106947" w:date="2023-10-31T14:45:46Z">
        <w:r>
          <w:rPr>
            <w:rFonts w:hint="eastAsia" w:eastAsia="方正小标宋_GBK" w:cs="Times New Roman"/>
            <w:sz w:val="44"/>
            <w:szCs w:val="44"/>
            <w:lang w:val="en-US" w:eastAsia="zh-CN"/>
          </w:rPr>
          <w:delText>首批</w:delText>
        </w:r>
      </w:del>
      <w:del w:id="45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</w:rPr>
          <w:delText>人才公寓配租管理</w:delText>
        </w:r>
      </w:del>
      <w:del w:id="46" w:author="WPS_1524106947" w:date="2023-10-31T14:45:46Z">
        <w:r>
          <w:rPr>
            <w:rFonts w:hint="default" w:ascii="Times New Roman" w:hAnsi="Times New Roman" w:eastAsia="方正小标宋_GBK" w:cs="Times New Roman"/>
            <w:sz w:val="44"/>
            <w:szCs w:val="44"/>
            <w:lang w:eastAsia="zh-CN"/>
          </w:rPr>
          <w:delText>工作的通知</w:delText>
        </w:r>
      </w:del>
    </w:p>
    <w:p>
      <w:pPr>
        <w:spacing w:line="594" w:lineRule="exact"/>
        <w:jc w:val="both"/>
        <w:rPr>
          <w:del w:id="48" w:author="WPS_1524106947" w:date="2023-10-31T14:45:46Z"/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pPrChange w:id="47" w:author="WPS_1524106947" w:date="2023-10-31T14:45:40Z">
          <w:pPr>
            <w:spacing w:line="594" w:lineRule="exact"/>
            <w:jc w:val="both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del w:id="50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pPrChange w:id="49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del w:id="51" w:author="WPS_1524106947" w:date="2023-10-31T14:45:46Z">
        <w:r>
          <w:rPr>
            <w:rFonts w:hint="default" w:eastAsia="方正仿宋_GBK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  <w:rPrChange w:id="52" w:author="WPS_1524106947" w:date="2023-10-27T14:09:55Z">
              <w:rPr>
                <w:rFonts w:hint="eastAsia" w:eastAsia="方正仿宋_GBK" w:cs="Times New Roman"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lang w:val="en-US" w:eastAsia="zh-CN"/>
              </w:rPr>
            </w:rPrChange>
          </w:rPr>
          <w:delText>各乡镇党委和人民政府，各街道党工委和办事处</w:delText>
        </w:r>
      </w:del>
      <w:del w:id="54" w:author="WPS_1524106947" w:date="2023-10-31T14:45:46Z">
        <w:r>
          <w:rPr>
            <w:rFonts w:hint="default" w:eastAsia="方正仿宋_GBK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val="en-US" w:eastAsia="zh-CN"/>
            <w:rPrChange w:id="55" w:author="WPS_1524106947" w:date="2023-10-27T14:09:55Z">
              <w:rPr>
                <w:rFonts w:hint="eastAsia" w:eastAsia="方正仿宋_GBK" w:cs="Times New Roman"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lang w:val="en-US" w:eastAsia="zh-CN"/>
              </w:rPr>
            </w:rPrChange>
          </w:rPr>
          <w:delText>，区委各部委，区级国家机关各部门，区级各企事业单位，各人民团体，各驻开单位</w:delText>
        </w:r>
      </w:del>
      <w:del w:id="57" w:author="WPS_1524106947" w:date="2023-10-31T14:45:46Z">
        <w:r>
          <w:rPr>
            <w:rFonts w:hint="default" w:ascii="Times New Roman" w:hAnsi="Times New Roman" w:eastAsia="方正仿宋_GBK" w:cs="Times New Roman"/>
            <w:i w:val="0"/>
            <w:iCs w:val="0"/>
            <w:caps w:val="0"/>
            <w:color w:val="auto"/>
            <w:spacing w:val="0"/>
            <w:sz w:val="32"/>
            <w:szCs w:val="32"/>
            <w:shd w:val="clear" w:fill="auto"/>
            <w:lang w:eastAsia="zh-CN"/>
            <w:rPrChange w:id="58" w:author="WPS_1524106947" w:date="2023-10-27T14:09:55Z"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lang w:eastAsia="zh-CN"/>
              </w:rPr>
            </w:rPrChange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61" w:author="WPS_1524106947" w:date="2023-10-31T14:45:46Z"/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pPrChange w:id="60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6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为深入</w:delText>
        </w:r>
      </w:del>
      <w:del w:id="63" w:author="WPS_1524106947" w:date="2023-10-31T14:45:46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>学习</w:delText>
        </w:r>
      </w:del>
      <w:del w:id="6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习近平总书记关于人才工作重要论述和中央、市委人才工作会议精神，</w:delText>
        </w:r>
      </w:del>
      <w:del w:id="6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进一步</w:delText>
        </w:r>
      </w:del>
      <w:del w:id="6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优化</w:delText>
        </w:r>
      </w:del>
      <w:del w:id="6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我区</w:delText>
        </w:r>
      </w:del>
      <w:del w:id="6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人才居住环境，鼓励人才来开</w:delText>
        </w:r>
      </w:del>
      <w:del w:id="6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创新</w:delText>
        </w:r>
      </w:del>
      <w:del w:id="7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创业发展</w:delText>
        </w:r>
      </w:del>
      <w:del w:id="71" w:author="WPS_1524106947" w:date="2023-10-31T14:45:46Z">
        <w:r>
          <w:rPr>
            <w:rFonts w:hint="default" w:ascii="Times New Roman" w:hAnsi="Times New Roman" w:eastAsia="方正仿宋_GBK" w:cs="Times New Roman"/>
            <w:i w:val="0"/>
            <w:iCs w:val="0"/>
            <w:caps w:val="0"/>
            <w:color w:val="171A1D"/>
            <w:spacing w:val="0"/>
            <w:sz w:val="32"/>
            <w:szCs w:val="32"/>
            <w:shd w:val="clear" w:fill="FFFFFF"/>
          </w:rPr>
          <w:delText>，</w:delText>
        </w:r>
      </w:del>
      <w:del w:id="72" w:author="WPS_1524106947" w:date="2023-10-31T14:45:46Z">
        <w:r>
          <w:rPr>
            <w:rFonts w:hint="default" w:ascii="Times New Roman" w:hAnsi="Times New Roman" w:eastAsia="方正仿宋_GBK" w:cs="Times New Roman"/>
            <w:i w:val="0"/>
            <w:iCs w:val="0"/>
            <w:caps w:val="0"/>
            <w:color w:val="171A1D"/>
            <w:spacing w:val="0"/>
            <w:sz w:val="32"/>
            <w:szCs w:val="32"/>
            <w:shd w:val="clear" w:fill="FFFFFF"/>
            <w:lang w:eastAsia="zh-CN"/>
          </w:rPr>
          <w:delText>现将有关工作通知如下：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74" w:author="WPS_1524106947" w:date="2023-10-31T14:45:46Z"/>
          <w:rFonts w:hint="default" w:ascii="Times New Roman" w:hAnsi="Times New Roman" w:eastAsia="方正黑体_GBK" w:cs="Times New Roman"/>
          <w:sz w:val="32"/>
          <w:szCs w:val="32"/>
          <w:lang w:eastAsia="zh-CN"/>
        </w:rPr>
        <w:pPrChange w:id="7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75" w:author="WPS_1524106947" w:date="2023-10-31T14:45:46Z">
        <w:r>
          <w:rPr>
            <w:rFonts w:hint="default" w:ascii="Times New Roman" w:hAnsi="Times New Roman" w:eastAsia="方正黑体_GBK" w:cs="Times New Roman"/>
            <w:sz w:val="32"/>
            <w:szCs w:val="32"/>
            <w:lang w:eastAsia="zh-CN"/>
          </w:rPr>
          <w:delText>一、高度重视</w:delText>
        </w:r>
      </w:del>
      <w:del w:id="76" w:author="WPS_1524106947" w:date="2023-10-31T14:45:46Z">
        <w:r>
          <w:rPr>
            <w:rFonts w:hint="default" w:ascii="Times New Roman" w:hAnsi="Times New Roman" w:eastAsia="方正黑体_GBK" w:cs="Times New Roman"/>
            <w:sz w:val="32"/>
            <w:szCs w:val="32"/>
          </w:rPr>
          <w:delText>人才公寓配租管理</w:delText>
        </w:r>
      </w:del>
      <w:del w:id="77" w:author="WPS_1524106947" w:date="2023-10-31T14:45:46Z">
        <w:r>
          <w:rPr>
            <w:rFonts w:hint="default" w:ascii="Times New Roman" w:hAnsi="Times New Roman" w:eastAsia="方正黑体_GBK" w:cs="Times New Roman"/>
            <w:sz w:val="32"/>
            <w:szCs w:val="32"/>
            <w:lang w:eastAsia="zh-CN"/>
          </w:rPr>
          <w:delText>工作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79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7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8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深入学习贯彻党的二十大精神</w:delText>
        </w:r>
      </w:del>
      <w:del w:id="8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，</w:delText>
        </w:r>
      </w:del>
      <w:del w:id="8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全面贯彻习近平总书记关于做好新时代人才工作的重要思想，实施更加积极、更加开放</w:delText>
        </w:r>
      </w:del>
      <w:del w:id="8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、</w:delText>
        </w:r>
      </w:del>
      <w:del w:id="8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更加有效的人才政策，加快集聚各方面优秀人</w:delText>
        </w:r>
      </w:del>
      <w:ins w:id="85" w:author="海上灵光" w:date="2023-10-25T08:54:20Z">
        <w:del w:id="86" w:author="WPS_1524106947" w:date="2023-10-31T14:45:46Z">
          <w:r>
            <w:rPr>
              <w:rFonts w:hint="eastAsia" w:eastAsia="方正仿宋_GBK" w:cs="Times New Roman"/>
              <w:sz w:val="32"/>
              <w:szCs w:val="32"/>
              <w:lang w:eastAsia="zh-CN"/>
            </w:rPr>
            <w:delText>才</w:delText>
          </w:r>
        </w:del>
      </w:ins>
      <w:del w:id="8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来</w:delText>
        </w:r>
      </w:del>
      <w:del w:id="8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开</w:delText>
        </w:r>
      </w:del>
      <w:del w:id="8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就业、创业、展才</w:delText>
        </w:r>
      </w:del>
      <w:del w:id="9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，进一步</w:delText>
        </w:r>
      </w:del>
      <w:del w:id="9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在全</w:delText>
        </w:r>
      </w:del>
      <w:del w:id="9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区</w:delText>
        </w:r>
      </w:del>
      <w:del w:id="9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形成尊重人才、发现人才、用好人才的浓厚氛围，让各类人才各尽其才、各展所能。</w:delText>
        </w:r>
      </w:del>
      <w:del w:id="9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各相关单位应进一步提高思想认识，强化责任担当，通力配合、密切协作做好全</w:delText>
        </w:r>
      </w:del>
      <w:del w:id="9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区人才公寓配租管理</w:delText>
        </w:r>
      </w:del>
      <w:del w:id="9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相关工作。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98" w:author="WPS_1524106947" w:date="2023-10-31T14:45:46Z"/>
          <w:rFonts w:hint="default" w:ascii="Times New Roman" w:hAnsi="Times New Roman" w:eastAsia="方正黑体_GBK" w:cs="Times New Roman"/>
          <w:sz w:val="32"/>
          <w:szCs w:val="32"/>
          <w:lang w:eastAsia="zh-CN"/>
        </w:rPr>
        <w:pPrChange w:id="9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99" w:author="WPS_1524106947" w:date="2023-10-31T14:45:46Z">
        <w:r>
          <w:rPr>
            <w:rFonts w:hint="default" w:ascii="Times New Roman" w:hAnsi="Times New Roman" w:eastAsia="方正黑体_GBK" w:cs="Times New Roman"/>
            <w:sz w:val="32"/>
            <w:szCs w:val="32"/>
            <w:lang w:eastAsia="zh-CN"/>
          </w:rPr>
          <w:delText>二、严格落实人才公寓配租管理流程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01" w:author="WPS_1524106947" w:date="2023-10-31T14:45:46Z"/>
          <w:rFonts w:hint="eastAsia" w:eastAsia="方正楷体_GBK" w:cs="Times New Roman"/>
          <w:sz w:val="32"/>
          <w:szCs w:val="32"/>
          <w:lang w:val="en-US" w:eastAsia="zh-CN"/>
        </w:rPr>
        <w:pPrChange w:id="100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02" w:author="WPS_1524106947" w:date="2023-10-31T14:45:46Z">
        <w:r>
          <w:rPr>
            <w:rFonts w:hint="eastAsia" w:eastAsia="方正楷体_GBK" w:cs="Times New Roman"/>
            <w:sz w:val="32"/>
            <w:szCs w:val="32"/>
            <w:lang w:eastAsia="zh-CN"/>
          </w:rPr>
          <w:delText>（</w:delText>
        </w:r>
      </w:del>
      <w:del w:id="103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一</w:delText>
        </w:r>
      </w:del>
      <w:del w:id="104" w:author="WPS_1524106947" w:date="2023-10-31T14:45:46Z">
        <w:r>
          <w:rPr>
            <w:rFonts w:hint="eastAsia" w:eastAsia="方正楷体_GBK" w:cs="Times New Roman"/>
            <w:sz w:val="32"/>
            <w:szCs w:val="32"/>
            <w:lang w:eastAsia="zh-CN"/>
          </w:rPr>
          <w:delText>）</w:delText>
        </w:r>
      </w:del>
      <w:del w:id="105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配租房源</w:delText>
        </w:r>
      </w:del>
    </w:p>
    <w:p>
      <w:pPr>
        <w:ind w:firstLine="640" w:firstLineChars="200"/>
        <w:jc w:val="both"/>
        <w:rPr>
          <w:del w:id="107" w:author="WPS_1524106947" w:date="2023-10-31T14:45:46Z"/>
          <w:rFonts w:hint="eastAsia" w:eastAsia="方正仿宋_GBK"/>
          <w:lang w:eastAsia="zh-CN"/>
        </w:rPr>
        <w:pPrChange w:id="106" w:author="WPS_1524106947" w:date="2023-10-31T14:45:40Z">
          <w:pPr>
            <w:ind w:firstLine="640" w:firstLineChars="200"/>
          </w:pPr>
        </w:pPrChange>
      </w:pPr>
      <w:del w:id="108" w:author="WPS_1524106947" w:date="2023-10-31T14:45:46Z">
        <w:r>
          <w:rPr>
            <w:rFonts w:ascii="Times New Roman" w:hAnsi="Times New Roman" w:eastAsia="方正仿宋_GBK"/>
            <w:sz w:val="32"/>
            <w:szCs w:val="32"/>
          </w:rPr>
          <w:delText>开州区</w:delText>
        </w:r>
      </w:del>
      <w:del w:id="109" w:author="WPS_1524106947" w:date="2023-10-31T14:45:46Z">
        <w:r>
          <w:rPr>
            <w:rFonts w:hint="eastAsia" w:ascii="Times New Roman" w:hAnsi="Times New Roman" w:eastAsia="方正仿宋_GBK"/>
            <w:sz w:val="32"/>
            <w:szCs w:val="32"/>
            <w:lang w:val="en-US" w:eastAsia="zh-CN"/>
          </w:rPr>
          <w:delText>首批人才公寓</w:delText>
        </w:r>
      </w:del>
      <w:del w:id="110" w:author="WPS_1524106947" w:date="2023-10-31T14:45:46Z">
        <w:r>
          <w:rPr>
            <w:rFonts w:hint="eastAsia" w:ascii="方正仿宋_GBK" w:eastAsia="方正仿宋_GBK"/>
            <w:sz w:val="32"/>
            <w:szCs w:val="32"/>
          </w:rPr>
          <w:delText>配租房源</w:delText>
        </w:r>
      </w:del>
      <w:del w:id="111" w:author="WPS_1524106947" w:date="2023-10-31T14:45:46Z">
        <w:r>
          <w:rPr>
            <w:rFonts w:ascii="Times New Roman" w:hAnsi="Times New Roman" w:eastAsia="方正仿宋_GBK"/>
            <w:sz w:val="32"/>
            <w:szCs w:val="32"/>
          </w:rPr>
          <w:delText>总量</w:delText>
        </w:r>
      </w:del>
      <w:del w:id="112" w:author="WPS_1524106947" w:date="2023-10-31T14:45:46Z">
        <w:r>
          <w:rPr>
            <w:rFonts w:hint="eastAsia" w:ascii="Times New Roman" w:hAnsi="Times New Roman" w:eastAsia="方正仿宋_GBK"/>
            <w:sz w:val="32"/>
            <w:szCs w:val="32"/>
            <w:lang w:val="en-US" w:eastAsia="zh-CN"/>
          </w:rPr>
          <w:delText>70</w:delText>
        </w:r>
      </w:del>
      <w:del w:id="113" w:author="WPS_1524106947" w:date="2023-10-31T14:45:46Z">
        <w:r>
          <w:rPr>
            <w:rFonts w:ascii="Times New Roman" w:hAnsi="Times New Roman" w:eastAsia="方正仿宋_GBK"/>
            <w:sz w:val="32"/>
            <w:szCs w:val="32"/>
          </w:rPr>
          <w:delText>套</w:delText>
        </w:r>
      </w:del>
      <w:del w:id="114" w:author="WPS_1524106947" w:date="2023-10-31T14:45:46Z">
        <w:r>
          <w:rPr>
            <w:rFonts w:hint="eastAsia" w:eastAsia="方正仿宋_GBK"/>
            <w:sz w:val="32"/>
            <w:szCs w:val="32"/>
            <w:lang w:eastAsia="zh-CN"/>
          </w:rPr>
          <w:delText>，</w:delText>
        </w:r>
      </w:del>
      <w:del w:id="115" w:author="WPS_1524106947" w:date="2023-10-31T14:45:46Z">
        <w:r>
          <w:rPr>
            <w:rFonts w:hint="eastAsia" w:ascii="方正仿宋_GBK" w:eastAsia="方正仿宋_GBK"/>
            <w:sz w:val="32"/>
            <w:szCs w:val="32"/>
          </w:rPr>
          <w:delText>其中云枫街道南山西路428号“锦绣开州”</w:delText>
        </w:r>
      </w:del>
      <w:del w:id="116" w:author="WPS_1524106947" w:date="2023-10-31T14:45:46Z">
        <w:r>
          <w:rPr>
            <w:rFonts w:eastAsia="方正仿宋_GBK"/>
            <w:sz w:val="32"/>
            <w:szCs w:val="32"/>
          </w:rPr>
          <w:delText>20</w:delText>
        </w:r>
      </w:del>
      <w:del w:id="117" w:author="WPS_1524106947" w:date="2023-10-31T14:45:46Z">
        <w:r>
          <w:rPr>
            <w:rFonts w:hint="eastAsia" w:ascii="方正仿宋_GBK" w:eastAsia="方正仿宋_GBK"/>
            <w:sz w:val="32"/>
            <w:szCs w:val="32"/>
          </w:rPr>
          <w:delText>套</w:delText>
        </w:r>
      </w:del>
      <w:del w:id="118" w:author="WPS_1524106947" w:date="2023-10-31T14:45:46Z">
        <w:r>
          <w:rPr>
            <w:rFonts w:hint="eastAsia" w:ascii="方正仿宋_GBK" w:eastAsia="方正仿宋_GBK"/>
            <w:sz w:val="32"/>
            <w:szCs w:val="32"/>
            <w:lang w:eastAsia="zh-CN"/>
          </w:rPr>
          <w:delText>，</w:delText>
        </w:r>
      </w:del>
      <w:del w:id="119" w:author="WPS_1524106947" w:date="2023-10-31T14:45:46Z">
        <w:r>
          <w:rPr>
            <w:rFonts w:hint="eastAsia" w:ascii="方正仿宋_GBK" w:eastAsia="方正仿宋_GBK"/>
            <w:sz w:val="32"/>
            <w:szCs w:val="32"/>
          </w:rPr>
          <w:delText>云枫街道云祥三路52号开乾集团云枫街道统建还房</w:delText>
        </w:r>
      </w:del>
      <w:del w:id="120" w:author="WPS_1524106947" w:date="2023-10-31T14:45:46Z">
        <w:r>
          <w:rPr>
            <w:rFonts w:eastAsia="方正仿宋_GBK"/>
            <w:sz w:val="32"/>
            <w:szCs w:val="32"/>
          </w:rPr>
          <w:delText>50</w:delText>
        </w:r>
      </w:del>
      <w:del w:id="121" w:author="WPS_1524106947" w:date="2023-10-31T14:45:46Z">
        <w:r>
          <w:rPr>
            <w:rFonts w:hint="eastAsia" w:ascii="方正仿宋_GBK" w:eastAsia="方正仿宋_GBK"/>
            <w:sz w:val="32"/>
            <w:szCs w:val="32"/>
          </w:rPr>
          <w:delText>套</w:delText>
        </w:r>
      </w:del>
      <w:del w:id="122" w:author="WPS_1524106947" w:date="2023-10-31T14:45:46Z">
        <w:r>
          <w:rPr>
            <w:rFonts w:hint="eastAsia" w:ascii="方正仿宋_GBK" w:eastAsia="方正仿宋_GBK"/>
            <w:sz w:val="32"/>
            <w:szCs w:val="32"/>
            <w:lang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24" w:author="WPS_1524106947" w:date="2023-10-31T14:45:46Z"/>
          <w:rFonts w:hint="default" w:ascii="Times New Roman" w:hAnsi="Times New Roman" w:eastAsia="方正楷体_GBK" w:cs="Times New Roman"/>
          <w:sz w:val="32"/>
          <w:szCs w:val="32"/>
        </w:rPr>
        <w:pPrChange w:id="12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25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（</w:delText>
        </w:r>
      </w:del>
      <w:del w:id="126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二</w:delText>
        </w:r>
      </w:del>
      <w:del w:id="127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）</w:delText>
        </w:r>
      </w:del>
      <w:del w:id="128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</w:rPr>
          <w:delText>申请条件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30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129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13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1. </w:delText>
        </w:r>
      </w:del>
      <w:del w:id="13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人才公寓租住对象主要为在开州工作的下列人才</w:delText>
        </w:r>
      </w:del>
      <w:del w:id="13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35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34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3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（</w:delText>
        </w:r>
      </w:del>
      <w:del w:id="13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1</w:delText>
        </w:r>
      </w:del>
      <w:del w:id="13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）</w:delText>
        </w:r>
      </w:del>
      <w:del w:id="13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“开州英才”入选者，共有A 类（顶尖人才）、B 类（杰出人才）、C 类（领军人才）、D 类（特优人才）、E 类（优秀人才）五个类别</w:delText>
        </w:r>
      </w:del>
      <w:del w:id="14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42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4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4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（</w:delText>
        </w:r>
      </w:del>
      <w:del w:id="14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2</w:delText>
        </w:r>
      </w:del>
      <w:del w:id="14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）</w:delText>
        </w:r>
      </w:del>
      <w:del w:id="14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“</w:delText>
        </w:r>
      </w:del>
      <w:del w:id="14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开州英才·</w:delText>
        </w:r>
      </w:del>
      <w:del w:id="14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青年人才”入选者，共有Ⅰ类（具有博士研究生学位学历或正高职称）、Ⅱ类（具有副高职称或高级技师职业资格）、Ⅲ类（具有硕士研究生学位学历或中级职称或技师职业资格）三个类别</w:delText>
        </w:r>
      </w:del>
      <w:del w:id="149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51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50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52" w:author="WPS_1524106947" w:date="2023-10-31T14:45:46Z">
        <w:r>
          <w:rPr>
            <w:rFonts w:hint="default" w:ascii="Times New Roman" w:hAnsi="Times New Roman" w:eastAsia="方正仿宋_GBK" w:cs="Times New Roman"/>
            <w:bCs/>
            <w:sz w:val="32"/>
            <w:szCs w:val="32"/>
            <w:lang w:eastAsia="zh-CN"/>
          </w:rPr>
          <w:delText>（</w:delText>
        </w:r>
      </w:del>
      <w:del w:id="153" w:author="WPS_1524106947" w:date="2023-10-31T14:45:46Z">
        <w:r>
          <w:rPr>
            <w:rFonts w:hint="default" w:ascii="Times New Roman" w:hAnsi="Times New Roman" w:eastAsia="方正仿宋_GBK" w:cs="Times New Roman"/>
            <w:bCs/>
            <w:sz w:val="32"/>
            <w:szCs w:val="32"/>
            <w:lang w:val="en-US" w:eastAsia="zh-CN"/>
          </w:rPr>
          <w:delText>3</w:delText>
        </w:r>
      </w:del>
      <w:del w:id="154" w:author="WPS_1524106947" w:date="2023-10-31T14:45:46Z">
        <w:r>
          <w:rPr>
            <w:rFonts w:hint="default" w:ascii="Times New Roman" w:hAnsi="Times New Roman" w:eastAsia="方正仿宋_GBK" w:cs="Times New Roman"/>
            <w:bCs/>
            <w:sz w:val="32"/>
            <w:szCs w:val="32"/>
            <w:lang w:eastAsia="zh-CN"/>
          </w:rPr>
          <w:delText>）</w:delText>
        </w:r>
      </w:del>
      <w:del w:id="155" w:author="WPS_1524106947" w:date="2023-10-31T14:45:46Z">
        <w:r>
          <w:rPr>
            <w:rFonts w:hint="default" w:ascii="Times New Roman" w:hAnsi="Times New Roman" w:eastAsia="方正仿宋_GBK" w:cs="Times New Roman"/>
            <w:bCs/>
            <w:sz w:val="32"/>
            <w:szCs w:val="32"/>
          </w:rPr>
          <w:delText>在开全职工作的</w:delText>
        </w:r>
      </w:del>
      <w:del w:id="156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全国</w:delText>
        </w:r>
      </w:del>
      <w:del w:id="157" w:author="WPS_1524106947" w:date="2023-10-31T14:45:46Z">
        <w:r>
          <w:rPr>
            <w:rFonts w:hint="default" w:ascii="Times New Roman" w:hAnsi="Times New Roman" w:cs="Times New Roman"/>
            <w:kern w:val="0"/>
            <w:sz w:val="32"/>
            <w:szCs w:val="32"/>
          </w:rPr>
          <w:delText>“</w:delText>
        </w:r>
      </w:del>
      <w:del w:id="158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双一流</w:delText>
        </w:r>
      </w:del>
      <w:del w:id="159" w:author="WPS_1524106947" w:date="2023-10-31T14:45:46Z">
        <w:r>
          <w:rPr>
            <w:rFonts w:hint="default" w:ascii="Times New Roman" w:hAnsi="Times New Roman" w:cs="Times New Roman"/>
            <w:kern w:val="0"/>
            <w:sz w:val="32"/>
            <w:szCs w:val="32"/>
          </w:rPr>
          <w:delText>”</w:delText>
        </w:r>
      </w:del>
      <w:del w:id="16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高校全日制硕士研究生及以上学历人才、</w:delText>
        </w:r>
      </w:del>
      <w:del w:id="16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副高级</w:delText>
        </w:r>
      </w:del>
      <w:del w:id="162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及以上</w:delText>
        </w:r>
      </w:del>
      <w:del w:id="16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专业技术职称</w:delText>
        </w:r>
      </w:del>
      <w:del w:id="164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人员和</w:delText>
        </w:r>
      </w:del>
      <w:del w:id="16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高级技师职业资格</w:delText>
        </w:r>
      </w:del>
      <w:del w:id="166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人才；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68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16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jc w:val="both"/>
            <w:textAlignment w:val="auto"/>
          </w:pPr>
        </w:pPrChange>
      </w:pPr>
      <w:del w:id="169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eastAsia="zh-CN"/>
          </w:rPr>
          <w:delText>（</w:delText>
        </w:r>
      </w:del>
      <w:del w:id="170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val="en-US" w:eastAsia="zh-CN"/>
          </w:rPr>
          <w:delText>4</w:delText>
        </w:r>
      </w:del>
      <w:del w:id="171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eastAsia="zh-CN"/>
          </w:rPr>
          <w:delText>）</w:delText>
        </w:r>
      </w:del>
      <w:del w:id="172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因工作需要，经由区委人才工作领导小组研究批准认可的其他人才。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74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17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7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2. </w:delText>
        </w:r>
      </w:del>
      <w:del w:id="17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申请人应同时符合以下条件</w:delText>
        </w:r>
      </w:del>
      <w:del w:id="17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17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17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18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（</w:delText>
        </w:r>
      </w:del>
      <w:del w:id="18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1</w:delText>
        </w:r>
      </w:del>
      <w:del w:id="18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）</w:delText>
        </w:r>
      </w:del>
      <w:del w:id="18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属于本《</w:delText>
        </w:r>
      </w:del>
      <w:del w:id="18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通知</w:delText>
        </w:r>
      </w:del>
      <w:del w:id="18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》</w:delText>
        </w:r>
      </w:del>
      <w:del w:id="18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申请条件</w:delText>
        </w:r>
      </w:del>
      <w:del w:id="18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eastAsia="zh-CN"/>
            <w:rPrChange w:id="188" w:author="海上灵光" w:date="2023-10-25T14:14:17Z"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rPrChange>
          </w:rPr>
          <w:delText>“</w:delText>
        </w:r>
      </w:del>
      <w:del w:id="19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val="en-US" w:eastAsia="zh-CN"/>
            <w:rPrChange w:id="191" w:author="海上灵光" w:date="2023-10-25T14:14:17Z"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rPrChange>
          </w:rPr>
          <w:delText>1</w:delText>
        </w:r>
      </w:del>
      <w:del w:id="19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val="en-US" w:eastAsia="zh-CN"/>
            <w:rPrChange w:id="194" w:author="海上灵光" w:date="2023-10-25T14:14:17Z"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rPrChange>
          </w:rPr>
          <w:delText>.</w:delText>
        </w:r>
      </w:del>
      <w:del w:id="19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eastAsia="zh-CN"/>
            <w:rPrChange w:id="197" w:author="海上灵光" w:date="2023-10-25T14:14:17Z"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rPrChange>
          </w:rPr>
          <w:delText>”</w:delText>
        </w:r>
      </w:del>
      <w:del w:id="19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规定的人才；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del w:id="201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00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/>
            <w:textAlignment w:val="auto"/>
          </w:pPr>
        </w:pPrChange>
      </w:pPr>
      <w:del w:id="202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（</w:delText>
        </w:r>
      </w:del>
      <w:del w:id="203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>2</w:delText>
        </w:r>
      </w:del>
      <w:del w:id="204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）</w:delText>
        </w:r>
      </w:del>
      <w:del w:id="205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用人单位应是全区机关事业单位、国有企业，以及工商注册地和税务征纳关系均在开州的经济组织和社会组织；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07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0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0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20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3</w:delText>
        </w:r>
      </w:del>
      <w:del w:id="21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）属机关事业单位的，组织、人社部门办理了录（聘）用或调入手续；属企业的，与用人单位依法签订</w:delText>
        </w:r>
      </w:del>
      <w:ins w:id="211" w:author="海上灵光" w:date="2023-10-25T09:02:01Z">
        <w:del w:id="212" w:author="WPS_1524106947" w:date="2023-10-31T14:45:46Z">
          <w:r>
            <w:rPr>
              <w:rFonts w:hint="eastAsia" w:eastAsia="方正仿宋_GBK" w:cs="Times New Roman"/>
              <w:sz w:val="32"/>
              <w:szCs w:val="32"/>
              <w:lang w:eastAsia="zh-CN"/>
            </w:rPr>
            <w:delText>了</w:delText>
          </w:r>
        </w:del>
      </w:ins>
      <w:del w:id="21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3年</w:delText>
        </w:r>
      </w:del>
      <w:ins w:id="214" w:author="海上灵光" w:date="2023-10-25T09:00:54Z">
        <w:del w:id="215" w:author="WPS_1524106947" w:date="2023-10-31T14:45:46Z">
          <w:r>
            <w:rPr>
              <w:rFonts w:hint="eastAsia" w:eastAsia="方正仿宋_GBK" w:cs="Times New Roman"/>
              <w:sz w:val="32"/>
              <w:szCs w:val="32"/>
              <w:lang w:eastAsia="zh-CN"/>
            </w:rPr>
            <w:delText>及</w:delText>
          </w:r>
        </w:del>
      </w:ins>
      <w:del w:id="21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以上劳动合同；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1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1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1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22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4</w:delText>
        </w:r>
      </w:del>
      <w:del w:id="22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）申请人及其配偶在开州城区内无住房（含保障性住房），且父母、子女无住房资助能力。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23" w:author="WPS_1524106947" w:date="2023-10-31T14:45:46Z"/>
          <w:rFonts w:hint="default" w:ascii="Times New Roman" w:hAnsi="Times New Roman" w:eastAsia="方正楷体_GBK" w:cs="Times New Roman"/>
          <w:sz w:val="32"/>
          <w:szCs w:val="32"/>
          <w:lang w:eastAsia="zh-CN"/>
        </w:rPr>
        <w:pPrChange w:id="22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2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3. </w:delText>
        </w:r>
      </w:del>
      <w:del w:id="22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人才公寓以家庭为单位，由人才本人提出书面申请，夫妻双方均符合申请条件的，确定一方为申请人，另一方为共同申请人，每个家庭只能承租一套人才公寓。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27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22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28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4. </w:delText>
        </w:r>
      </w:del>
      <w:del w:id="229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以下情况原则上不能租住人才公寓</w:delText>
        </w:r>
      </w:del>
      <w:del w:id="23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32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23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33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（</w:delText>
        </w:r>
      </w:del>
      <w:del w:id="234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>1</w:delText>
        </w:r>
      </w:del>
      <w:del w:id="235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）</w:delText>
        </w:r>
      </w:del>
      <w:del w:id="236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按《开州英才计划实施办法（试行）》规定，已在开州区领取购房补助或租房补助的；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38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23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39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（</w:delText>
        </w:r>
      </w:del>
      <w:del w:id="24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>2</w:delText>
        </w:r>
      </w:del>
      <w:del w:id="241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）</w:delText>
        </w:r>
      </w:del>
      <w:del w:id="242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人才所在单位已为引进的人才提供住房保障（包括发放购房补助、租房补贴、</w:delText>
        </w:r>
      </w:del>
      <w:ins w:id="243" w:author="海上灵光" w:date="2023-10-25T09:04:52Z">
        <w:del w:id="244" w:author="WPS_1524106947" w:date="2023-10-31T14:45:46Z">
          <w:r>
            <w:rPr>
              <w:rFonts w:hint="eastAsia" w:eastAsia="方正仿宋_GBK" w:cs="Times New Roman"/>
              <w:kern w:val="0"/>
              <w:sz w:val="32"/>
              <w:szCs w:val="32"/>
              <w:lang w:eastAsia="zh-CN"/>
            </w:rPr>
            <w:delText>，</w:delText>
          </w:r>
        </w:del>
      </w:ins>
      <w:del w:id="245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入住职工宿舍等）的；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47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24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48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（</w:delText>
        </w:r>
      </w:del>
      <w:del w:id="249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>3</w:delText>
        </w:r>
      </w:del>
      <w:del w:id="25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eastAsia="zh-CN"/>
          </w:rPr>
          <w:delText>）</w:delText>
        </w:r>
      </w:del>
      <w:del w:id="251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申请人及其配偶已享受其他方式住房保障的。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53" w:author="WPS_1524106947" w:date="2023-10-31T14:45:46Z"/>
          <w:rFonts w:hint="default" w:ascii="Times New Roman" w:hAnsi="Times New Roman" w:eastAsia="方正楷体_GBK" w:cs="Times New Roman"/>
          <w:sz w:val="32"/>
          <w:szCs w:val="32"/>
          <w:lang w:eastAsia="zh-CN"/>
        </w:rPr>
        <w:pPrChange w:id="25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54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（</w:delText>
        </w:r>
      </w:del>
      <w:del w:id="255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三</w:delText>
        </w:r>
      </w:del>
      <w:del w:id="256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）配租流程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58" w:author="WPS_1524106947" w:date="2023-10-31T14:45:46Z"/>
          <w:rFonts w:hint="default" w:ascii="Times New Roman" w:hAnsi="Times New Roman" w:eastAsia="方正楷体_GBK" w:cs="Times New Roman"/>
          <w:sz w:val="32"/>
          <w:szCs w:val="32"/>
          <w:lang w:eastAsia="zh-CN"/>
        </w:rPr>
        <w:pPrChange w:id="25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5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符合条件的申请人，向所在用人单位提交以下证明材料（有共同申请人的，还需提供共同申请人证明材料）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61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60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6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1.《开州区人才公寓租住申请审批表》；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64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6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6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2.</w:delText>
        </w:r>
      </w:del>
      <w:del w:id="26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6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申请人的身份证、户口簿、最高学历学位证书、最高专业技术资格证书、劳动（聘用）合同，机关事业单位人员录用或调入文件等材料；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6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6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7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3.</w:delText>
        </w:r>
      </w:del>
      <w:del w:id="27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72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申请人及配偶、父母、子女的房屋查询证明；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74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7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7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4.</w:delText>
        </w:r>
      </w:del>
      <w:del w:id="27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7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申请人所在单位法人机构代码或营业执照复印件；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7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7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8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5.</w:delText>
        </w:r>
      </w:del>
      <w:del w:id="28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8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婚姻现状证明，申请人已婚的，需提供结婚证；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84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8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8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6.</w:delText>
        </w:r>
      </w:del>
      <w:del w:id="28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8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其他相关证明材料。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8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8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9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以上证明须提供原件</w:delText>
        </w:r>
      </w:del>
      <w:del w:id="29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和</w:delText>
        </w:r>
      </w:del>
      <w:del w:id="29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复印件</w:delText>
        </w:r>
      </w:del>
      <w:del w:id="29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各</w:delText>
        </w:r>
      </w:del>
      <w:del w:id="29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一份，由申请人所在单位审核、汇总后统一报送。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296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95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29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用人单位收到递交的申请材料后，及时对其真实性进行初审并提出意见，初审通过的送用人单位所属主管部门进行复审。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29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298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30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用人单位所属主管部门对申报材料进行复审并提出意见，复审通过的转交区住房城乡建委进行住房保障信息核查</w:delText>
        </w:r>
      </w:del>
      <w:del w:id="30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，并退还原件</w:delText>
        </w:r>
      </w:del>
      <w:del w:id="30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304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03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30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区住房城乡建委对申请人及其配偶在开州城区内住房（含保障性住房）信息进行核查并提出意见，核查通过的报区委人才办</w:delText>
        </w:r>
      </w:del>
      <w:del w:id="30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认定</w:delText>
        </w:r>
      </w:del>
      <w:del w:id="30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 xml:space="preserve">。 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309" w:author="WPS_1524106947" w:date="2023-10-31T14:45:46Z"/>
          <w:rFonts w:hint="default" w:ascii="Times New Roman" w:hAnsi="Times New Roman" w:eastAsia="方正仿宋_GBK" w:cs="Times New Roman"/>
          <w:color w:val="000000"/>
          <w:sz w:val="32"/>
          <w:szCs w:val="32"/>
        </w:rPr>
        <w:pPrChange w:id="308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jc w:val="left"/>
            <w:textAlignment w:val="auto"/>
          </w:pPr>
        </w:pPrChange>
      </w:pPr>
      <w:del w:id="31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区委人才办对申请人人才公寓保障对象的资格进行认定并提出意见，认定通过的</w:delText>
        </w:r>
      </w:del>
      <w:del w:id="311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由</w:delText>
        </w:r>
      </w:del>
      <w:del w:id="31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区住房城乡建委</w:delText>
        </w:r>
      </w:del>
      <w:del w:id="313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在开州区人民政府公众信息网住房保障专栏进行公示，公示期为5个自然日，公示无异议的申请人（家庭）列为人才公寓配租对象。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315" w:author="WPS_1524106947" w:date="2023-10-31T14:45:46Z"/>
          <w:rFonts w:hint="default" w:ascii="Times New Roman" w:hAnsi="Times New Roman" w:eastAsia="方正仿宋_GBK" w:cs="Times New Roman"/>
          <w:color w:val="000000"/>
          <w:sz w:val="32"/>
          <w:szCs w:val="32"/>
        </w:rPr>
        <w:pPrChange w:id="314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jc w:val="left"/>
            <w:textAlignment w:val="auto"/>
          </w:pPr>
        </w:pPrChange>
      </w:pPr>
      <w:del w:id="316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区住房保障中心组织房屋配租工作，按相关规定配租。“开州英才”</w:delText>
        </w:r>
      </w:del>
      <w:del w:id="31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A 类、B 类、C 类人才可自由</w:delText>
        </w:r>
      </w:del>
      <w:ins w:id="318" w:author="海上灵光" w:date="2023-10-25T09:10:29Z">
        <w:del w:id="319" w:author="WPS_1524106947" w:date="2023-10-31T14:45:46Z">
          <w:r>
            <w:rPr>
              <w:rFonts w:hint="eastAsia" w:eastAsia="方正仿宋_GBK" w:cs="Times New Roman"/>
              <w:sz w:val="32"/>
              <w:szCs w:val="32"/>
              <w:lang w:eastAsia="zh-CN"/>
            </w:rPr>
            <w:delText>优先</w:delText>
          </w:r>
        </w:del>
      </w:ins>
      <w:del w:id="32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选择未配租的人才公寓，“开州英才”D 类、E 类及其他符合条件的人才</w:delText>
        </w:r>
      </w:del>
      <w:del w:id="321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按照来我区工作时间、学历学位、专业</w:delText>
        </w:r>
      </w:del>
      <w:del w:id="32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技术</w:delText>
        </w:r>
      </w:del>
      <w:del w:id="323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职称等条件由区住房保障中心结合人才公寓房源情况调配相应住房。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25" w:author="WPS_1524106947" w:date="2023-10-31T14:45:46Z"/>
          <w:rFonts w:hint="default" w:ascii="Times New Roman" w:hAnsi="Times New Roman" w:eastAsia="方正楷体_GBK" w:cs="Times New Roman"/>
          <w:sz w:val="32"/>
          <w:szCs w:val="32"/>
          <w:lang w:eastAsia="zh-CN"/>
        </w:rPr>
        <w:pPrChange w:id="324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26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（</w:delText>
        </w:r>
      </w:del>
      <w:del w:id="327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四</w:delText>
        </w:r>
      </w:del>
      <w:del w:id="328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）租赁管理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30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29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3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1. </w:delText>
        </w:r>
      </w:del>
      <w:del w:id="33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人才公寓租期</w:delText>
        </w:r>
      </w:del>
      <w:del w:id="333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最长</w:delText>
        </w:r>
      </w:del>
      <w:del w:id="33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不超过3年，租赁合同实行一年一签，合同期满需继续租住的，承租人应在合同期满前1个月内提出申</w:delText>
        </w:r>
      </w:del>
      <w:del w:id="335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请，经区委人才办</w:delText>
        </w:r>
      </w:del>
      <w:del w:id="336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  <w:lang w:eastAsia="zh-CN"/>
          </w:rPr>
          <w:delText>、区住房城乡建委</w:delText>
        </w:r>
      </w:del>
      <w:del w:id="337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审核同意后续签。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3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3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4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2. </w:delText>
        </w:r>
      </w:del>
      <w:del w:id="34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人才公寓原则上安排免租金入住。承租人须按照租赁协议标准缴纳租赁押金，自行承担租住期间产生的水、电、燃气、网络、电视、物业管理等日常费用，用人单位有督促和协助催缴义务。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43" w:author="WPS_1524106947" w:date="2023-10-31T14:45:46Z"/>
          <w:rFonts w:hint="default" w:ascii="Times New Roman" w:hAnsi="Times New Roman" w:eastAsia="方正黑体_GBK" w:cs="Times New Roman"/>
          <w:sz w:val="32"/>
          <w:szCs w:val="32"/>
        </w:rPr>
        <w:pPrChange w:id="34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4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3. </w:delText>
        </w:r>
      </w:del>
      <w:del w:id="34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人才公寓严格执行“人房对应”的原则，房屋一经配租，承租人不得擅自转租、出借或调换。承租人因调离、辞职、被辞退等原因，不再符合申请条件的，应办理退房手续。</w:delText>
        </w:r>
      </w:del>
      <w:del w:id="346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承租人未履行退租手续，其有线电视、水电气费及公寓设施损坏赔偿等费用欠缴的，由用人单位承担先行垫付后再向承租人追偿。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4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4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4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4. </w:delText>
        </w:r>
      </w:del>
      <w:del w:id="35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承租人及其配偶租赁人才公寓期间在开州城区购买房产的，应在购买房产一个月内主动向区住房保障中心报备，并腾退人才公寓。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52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5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5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5. </w:delText>
        </w:r>
      </w:del>
      <w:del w:id="35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承租人应当按照租赁协议约定合理使用人才公寓，有保证房屋及其设施设备完好的义务，未经批准不得擅自装饰装修，因人为原因造成房屋及设施设备损坏的，承租人应当负责修复或照价赔偿损失。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56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55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5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6. </w:delText>
        </w:r>
      </w:del>
      <w:del w:id="35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承租人在租赁期间，其工作及单位等发生变化的，应当在一个月内书面报备区住房保障中心。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60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59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6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7. </w:delText>
        </w:r>
      </w:del>
      <w:del w:id="36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承租人在承租期间自愿放弃承租资格的，应及时到区住房保障中心办理相关手续，并在一个月内腾退人才公寓。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64" w:author="WPS_1524106947" w:date="2023-10-31T14:45:46Z"/>
          <w:rFonts w:hint="default" w:ascii="Times New Roman" w:hAnsi="Times New Roman" w:eastAsia="方正仿宋_GBK" w:cs="Times New Roman"/>
          <w:spacing w:val="-2"/>
          <w:sz w:val="32"/>
          <w:szCs w:val="32"/>
        </w:rPr>
        <w:pPrChange w:id="36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6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8. </w:delText>
        </w:r>
      </w:del>
      <w:del w:id="36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</w:delText>
        </w:r>
      </w:del>
      <w:del w:id="367" w:author="WPS_1524106947" w:date="2023-10-31T14:45:46Z">
        <w:r>
          <w:rPr>
            <w:rFonts w:hint="default" w:ascii="Times New Roman" w:hAnsi="Times New Roman" w:eastAsia="方正仿宋_GBK" w:cs="Times New Roman"/>
            <w:spacing w:val="-2"/>
            <w:sz w:val="32"/>
            <w:szCs w:val="32"/>
          </w:rPr>
          <w:delText>租人签订人才公寓租赁协议后，按照协议约定事项，享有协议明确的权利和义务，依法承担相应的法律责任。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6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68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7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9. </w:delText>
        </w:r>
      </w:del>
      <w:del w:id="37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人才公寓由房屋产权单位负责房屋及其配套设施的维修养护，确保房屋的正常使用，运营维护费用由房屋产权单位承担。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7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7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7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10. </w:delText>
        </w:r>
      </w:del>
      <w:del w:id="37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用人单位应对本单位租住人才公寓的人才实行动态管理，出现离职、外调、获得住房、违法违纪等情况应及时函告区住房保障中心。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77" w:author="WPS_1524106947" w:date="2023-10-31T14:45:46Z"/>
          <w:rFonts w:hint="default" w:ascii="Times New Roman" w:hAnsi="Times New Roman" w:eastAsia="方正楷体_GBK" w:cs="Times New Roman"/>
          <w:sz w:val="32"/>
          <w:szCs w:val="32"/>
          <w:lang w:eastAsia="zh-CN"/>
        </w:rPr>
        <w:pPrChange w:id="37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78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 xml:space="preserve"> （</w:delText>
        </w:r>
      </w:del>
      <w:del w:id="379" w:author="WPS_1524106947" w:date="2023-10-31T14:45:46Z">
        <w:r>
          <w:rPr>
            <w:rFonts w:hint="eastAsia" w:eastAsia="方正楷体_GBK" w:cs="Times New Roman"/>
            <w:sz w:val="32"/>
            <w:szCs w:val="32"/>
            <w:lang w:val="en-US" w:eastAsia="zh-CN"/>
          </w:rPr>
          <w:delText>五</w:delText>
        </w:r>
      </w:del>
      <w:del w:id="380" w:author="WPS_1524106947" w:date="2023-10-31T14:45:46Z">
        <w:r>
          <w:rPr>
            <w:rFonts w:hint="default" w:ascii="Times New Roman" w:hAnsi="Times New Roman" w:eastAsia="方正楷体_GBK" w:cs="Times New Roman"/>
            <w:sz w:val="32"/>
            <w:szCs w:val="32"/>
            <w:lang w:eastAsia="zh-CN"/>
          </w:rPr>
          <w:delText>）退出管理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82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8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8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1. </w:delText>
        </w:r>
      </w:del>
      <w:del w:id="38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人才公寓申请采取诚信申报方式，申请人和用人单位须如实填报申请信息、提供申请材料，并对其真实性进行承诺。对弄虚作假骗取配租资格的个人，经查实收回已配租的人才公寓，并按照同期同区域住房市场租金的2倍计收缴入住公寓期间的租金，3年内不得再次申请人才公寓；对审核不严、不负责任、徇私舞弊的用人单位，纳入人才公寓政策失信单位名单。</w:delText>
        </w:r>
      </w:del>
      <w:del w:id="385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kern w:val="0"/>
            <w:sz w:val="32"/>
            <w:szCs w:val="32"/>
          </w:rPr>
          <w:delText>涉嫌违纪或违法犯罪的，按规定移送纪检监察机关或司法机关处理</w:delText>
        </w:r>
      </w:del>
      <w:del w:id="38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88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38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8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2. </w:delText>
        </w:r>
      </w:del>
      <w:del w:id="39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具有以下情况之一的，区住房保障中心有权取消入住资格</w:delText>
        </w:r>
      </w:del>
      <w:del w:id="39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9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9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9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39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1</w:delText>
        </w:r>
      </w:del>
      <w:del w:id="39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）本人调离、辞职、被辞退的；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39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39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39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0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2</w:delText>
        </w:r>
      </w:del>
      <w:del w:id="40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）本人及其家庭成员通过购买、受赠、继承等形式在开州区城区获得住房的；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0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0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0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0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3</w:delText>
        </w:r>
      </w:del>
      <w:del w:id="40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）转租、转借或者擅自调换所承租人才公寓的；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0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0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0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1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4</w:delText>
        </w:r>
      </w:del>
      <w:del w:id="41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）擅自改变该房屋居住用途或房屋结构的；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1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1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1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1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5</w:delText>
        </w:r>
      </w:del>
      <w:del w:id="41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）损坏承租房屋，未在产权单位要求的期限内修复或赔偿的；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1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1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1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2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6</w:delText>
        </w:r>
      </w:del>
      <w:del w:id="42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）未按合同约定缴纳相关费用的；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2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2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2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2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7</w:delText>
        </w:r>
      </w:del>
      <w:del w:id="42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）无正当理由连续空置3个月以上的；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2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2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2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3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8</w:delText>
        </w:r>
      </w:del>
      <w:del w:id="43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）从事违法犯罪活动的；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33" w:author="WPS_1524106947" w:date="2023-10-31T14:45:46Z"/>
          <w:rFonts w:hint="default" w:ascii="Times New Roman" w:hAnsi="Times New Roman" w:eastAsia="方正黑体_GBK" w:cs="Times New Roman"/>
          <w:sz w:val="32"/>
          <w:szCs w:val="32"/>
        </w:rPr>
        <w:pPrChange w:id="43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3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3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9</w:delText>
        </w:r>
      </w:del>
      <w:del w:id="43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）其他违反法律法规或合同约定的情形。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3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3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3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3. </w:delText>
        </w:r>
      </w:del>
      <w:del w:id="44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承租人退出人才公寓的，按以下程序办理：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42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4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4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4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1</w:delText>
        </w:r>
      </w:del>
      <w:del w:id="44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）提出申报。承租人应提前1个月向区住房保障中心提出退租申请。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47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4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4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4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2</w:delText>
        </w:r>
      </w:del>
      <w:del w:id="45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）检查验收。区住房保障中心对承租人的人才公寓家具、家电、主体结构等设施进行检查验收。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52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5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5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5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3</w:delText>
        </w:r>
      </w:del>
      <w:del w:id="45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）解除协议。验收合格后由区住房保障中心与承租人解除租赁协议。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57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45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5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（</w:delText>
        </w:r>
      </w:del>
      <w:del w:id="45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4</w:delText>
        </w:r>
      </w:del>
      <w:del w:id="46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）退出房屋。承租人应在规定时间内缴清水、电、燃气、电视、网络、物业管理及其他相关费用，退还房屋钥匙；区住房保障中心退还承租人押金，收回房屋。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62" w:author="WPS_1524106947" w:date="2023-10-31T14:45:46Z"/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pPrChange w:id="461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63" w:author="WPS_1524106947" w:date="2023-10-31T14:45:46Z">
        <w:r>
          <w:rPr>
            <w:rFonts w:hint="default" w:ascii="Times New Roman" w:hAnsi="Times New Roman" w:eastAsia="方正黑体_GBK" w:cs="Times New Roman"/>
            <w:sz w:val="32"/>
            <w:szCs w:val="32"/>
            <w:lang w:eastAsia="zh-CN"/>
          </w:rPr>
          <w:delText>三、其他事项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del w:id="465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464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/>
            <w:textAlignment w:val="auto"/>
          </w:pPr>
        </w:pPrChange>
      </w:pPr>
      <w:del w:id="46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1. </w:delText>
        </w:r>
      </w:del>
      <w:del w:id="46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本</w:delText>
        </w:r>
      </w:del>
      <w:del w:id="46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《通知》</w:delText>
        </w:r>
      </w:del>
      <w:del w:id="46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所称人才公寓是指在开州城区（指城市规划区，下同）内、限定建设、</w:delText>
        </w:r>
      </w:del>
      <w:del w:id="470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用于人才居住的周转性住房，</w:delText>
        </w:r>
      </w:del>
      <w:del w:id="47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按照“</w:delText>
        </w:r>
      </w:del>
      <w:del w:id="472" w:author="WPS_1524106947" w:date="2023-10-31T14:45:46Z">
        <w:r>
          <w:rPr>
            <w:rFonts w:hint="default" w:ascii="Times New Roman" w:hAnsi="Times New Roman" w:eastAsia="方正仿宋_GBK" w:cs="Times New Roman"/>
            <w:color w:val="000000"/>
            <w:sz w:val="32"/>
            <w:szCs w:val="32"/>
          </w:rPr>
          <w:delText>政府建设、统筹安排、统一管理、只租不售、周转使用</w:delText>
        </w:r>
      </w:del>
      <w:del w:id="47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”的原则进行管理。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475" w:author="WPS_1524106947" w:date="2023-10-31T14:45:46Z"/>
          <w:rFonts w:hint="default" w:ascii="Times New Roman" w:hAnsi="Times New Roman" w:eastAsia="方正仿宋_GBK" w:cs="Times New Roman"/>
          <w:color w:val="FF0000"/>
          <w:spacing w:val="-6"/>
          <w:kern w:val="0"/>
          <w:sz w:val="32"/>
          <w:szCs w:val="32"/>
          <w:u w:val="single"/>
        </w:rPr>
        <w:pPrChange w:id="474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47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区委人才工作领导小组负责人才公寓政策和重大事项的协调决策，指导人才公寓相关工作有序开展；区委人才办负责人才公寓保障对象的资格认定；</w:delText>
        </w:r>
      </w:del>
      <w:del w:id="477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区住房城乡建委负责人才公寓房源筹集，委托区住房保障中心具体实施人才公寓配租及租赁管理工作；区财政局负责提供资金支持；</w:delText>
        </w:r>
      </w:del>
      <w:del w:id="478" w:author="WPS_1524106947" w:date="2023-10-31T14:45:46Z">
        <w:r>
          <w:rPr>
            <w:rFonts w:hint="default" w:ascii="Times New Roman" w:hAnsi="Times New Roman" w:eastAsia="方正仿宋_GBK" w:cs="Times New Roman"/>
            <w:bCs/>
            <w:sz w:val="32"/>
            <w:szCs w:val="32"/>
          </w:rPr>
          <w:delText>区规划自然资源局负责核查申请人住房保有情况；</w:delText>
        </w:r>
      </w:del>
      <w:del w:id="479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区人力社保局配合区委人才办对人才公寓保障对象的核查确认。其他各有关部门（单</w:delText>
        </w:r>
      </w:del>
      <w:del w:id="480" w:author="WPS_1524106947" w:date="2023-10-31T14:45:46Z">
        <w:r>
          <w:rPr>
            <w:rFonts w:hint="default" w:ascii="Times New Roman" w:hAnsi="Times New Roman" w:eastAsia="方正仿宋_GBK" w:cs="Times New Roman"/>
            <w:spacing w:val="-6"/>
            <w:kern w:val="0"/>
            <w:sz w:val="32"/>
            <w:szCs w:val="32"/>
          </w:rPr>
          <w:delText>位）依据职能职责配合区委人才工作领导小组承担相应工作任务。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482" w:author="WPS_1524106947" w:date="2023-10-31T14:45:46Z"/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481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48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现有在岗符合本</w:delText>
        </w:r>
      </w:del>
      <w:del w:id="48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《通知》申请条件</w:delText>
        </w:r>
      </w:del>
      <w:del w:id="48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eastAsia="zh-CN"/>
            <w:rPrChange w:id="486" w:author="海上灵光" w:date="2023-10-25T14:16:37Z"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rPrChange>
          </w:rPr>
          <w:delText>“</w:delText>
        </w:r>
      </w:del>
      <w:del w:id="48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val="en-US" w:eastAsia="zh-CN"/>
            <w:rPrChange w:id="489" w:author="海上灵光" w:date="2023-10-25T14:16:37Z"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rPrChange>
          </w:rPr>
          <w:delText>1.</w:delText>
        </w:r>
      </w:del>
      <w:del w:id="49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eastAsia="zh-CN"/>
            <w:rPrChange w:id="492" w:author="海上灵光" w:date="2023-10-25T14:16:37Z"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rPrChange>
          </w:rPr>
          <w:delText>”“</w:delText>
        </w:r>
      </w:del>
      <w:del w:id="49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val="en-US" w:eastAsia="zh-CN"/>
            <w:rPrChange w:id="495" w:author="海上灵光" w:date="2023-10-25T14:16:37Z"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rPrChange>
          </w:rPr>
          <w:delText>2.</w:delText>
        </w:r>
      </w:del>
      <w:del w:id="49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highlight w:val="yellow"/>
            <w:lang w:eastAsia="zh-CN"/>
            <w:rPrChange w:id="498" w:author="海上灵光" w:date="2023-10-25T14:16:37Z"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rPrChange>
          </w:rPr>
          <w:delText>”</w:delText>
        </w:r>
      </w:del>
      <w:del w:id="50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的人才，适用本</w:delText>
        </w:r>
      </w:del>
      <w:del w:id="50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《通知》</w:delText>
        </w:r>
      </w:del>
      <w:del w:id="50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504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03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50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本</w:delText>
        </w:r>
      </w:del>
      <w:del w:id="50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《通知》</w:delText>
        </w:r>
      </w:del>
      <w:del w:id="50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未尽事宜，由区委人才办、</w:delText>
        </w:r>
      </w:del>
      <w:del w:id="508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区人力社保局、</w:delText>
        </w:r>
      </w:del>
      <w:del w:id="50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区住房城乡建委等单位负责商议后协调相关部门解决。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del w:id="511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10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firstLine="640" w:firstLineChars="200"/>
            <w:textAlignment w:val="auto"/>
          </w:pPr>
        </w:pPrChange>
      </w:pPr>
      <w:del w:id="512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本</w:delText>
        </w:r>
      </w:del>
      <w:del w:id="513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《通知》</w:delText>
        </w:r>
      </w:del>
      <w:del w:id="51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由区委人才办、区住房城乡建委（</w:delText>
        </w:r>
      </w:del>
      <w:del w:id="515" w:author="WPS_1524106947" w:date="2023-10-31T14:45:46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</w:rPr>
          <w:delText>区住房保障中心</w:delText>
        </w:r>
      </w:del>
      <w:del w:id="51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）负责解释，自印发之日起施行。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del w:id="518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1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  <w:del w:id="519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 xml:space="preserve"> </w:delText>
        </w:r>
      </w:del>
      <w:del w:id="520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 </w:delText>
        </w:r>
      </w:del>
      <w:del w:id="521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52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22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52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附件：开州区人才公寓租住申请审批表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del w:id="526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25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40" w:firstLineChars="200"/>
            <w:textAlignment w:val="auto"/>
          </w:pPr>
        </w:pPrChange>
      </w:pPr>
      <w:del w:id="527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600" w:firstLineChars="500"/>
        <w:jc w:val="both"/>
        <w:textAlignment w:val="auto"/>
        <w:rPr>
          <w:del w:id="529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28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200" w:firstLine="1600" w:firstLineChars="5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600" w:firstLineChars="500"/>
        <w:jc w:val="both"/>
        <w:textAlignment w:val="auto"/>
        <w:rPr>
          <w:del w:id="531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30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200" w:firstLine="1600" w:firstLineChars="5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1920" w:firstLineChars="600"/>
        <w:jc w:val="both"/>
        <w:textAlignment w:val="auto"/>
        <w:rPr>
          <w:del w:id="533" w:author="WPS_1524106947" w:date="2023-10-31T14:45:46Z"/>
          <w:rFonts w:hint="default" w:ascii="Times New Roman" w:hAnsi="Times New Roman" w:eastAsia="方正仿宋_GBK" w:cs="Times New Roman"/>
          <w:sz w:val="32"/>
          <w:szCs w:val="32"/>
        </w:rPr>
        <w:pPrChange w:id="532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200" w:firstLine="1920" w:firstLineChars="600"/>
            <w:textAlignment w:val="auto"/>
          </w:pPr>
        </w:pPrChange>
      </w:pPr>
      <w:del w:id="534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delText>中共重庆市开州区委人才工作领导小组办公室</w:delText>
        </w:r>
      </w:del>
    </w:p>
    <w:p>
      <w:pPr>
        <w:jc w:val="both"/>
        <w:rPr>
          <w:del w:id="536" w:author="WPS_1524106947" w:date="2023-10-31T14:45:46Z"/>
          <w:rFonts w:hint="default"/>
        </w:rPr>
        <w:pPrChange w:id="535" w:author="WPS_1524106947" w:date="2023-10-31T14:45:40Z">
          <w:pPr/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del w:id="538" w:author="WPS_1524106947" w:date="2023-10-31T14:45:46Z"/>
          <w:rFonts w:hint="default" w:ascii="Times New Roman" w:hAnsi="Times New Roman" w:eastAsia="方正仿宋_GBK" w:cs="Times New Roman"/>
          <w:w w:val="80"/>
          <w:sz w:val="32"/>
          <w:szCs w:val="32"/>
        </w:rPr>
        <w:pPrChange w:id="537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560" w:firstLineChars="800"/>
        <w:jc w:val="both"/>
        <w:textAlignment w:val="auto"/>
        <w:rPr>
          <w:del w:id="540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539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200" w:firstLine="2560" w:firstLineChars="8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560" w:firstLineChars="800"/>
        <w:jc w:val="both"/>
        <w:textAlignment w:val="auto"/>
        <w:rPr>
          <w:del w:id="542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541" w:author="WPS_1524106947" w:date="2023-10-31T14:45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Chars="200" w:firstLine="2560" w:firstLineChars="800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del w:id="544" w:author="WPS_1524106947" w:date="2023-10-31T14:45:46Z"/>
          <w:rFonts w:hint="default" w:ascii="Times New Roman" w:hAnsi="Times New Roman" w:eastAsia="方正仿宋_GBK" w:cs="Times New Roman"/>
          <w:sz w:val="32"/>
          <w:szCs w:val="32"/>
          <w:lang w:eastAsia="zh-CN"/>
        </w:rPr>
        <w:pPrChange w:id="543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2880" w:firstLineChars="900"/>
            <w:textAlignment w:val="auto"/>
          </w:pPr>
        </w:pPrChange>
      </w:pPr>
      <w:del w:id="54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eastAsia="zh-CN"/>
          </w:rPr>
          <w:delText>重庆市开州区住房和城乡建设委员会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del w:id="547" w:author="WPS_1524106947" w:date="2023-10-31T14:45:46Z"/>
          <w:rFonts w:hint="eastAsia" w:eastAsia="方正黑体_GBK"/>
          <w:bCs/>
          <w:sz w:val="32"/>
          <w:szCs w:val="32"/>
          <w:lang w:eastAsia="zh-CN"/>
        </w:rPr>
        <w:pPrChange w:id="546" w:author="WPS_1524106947" w:date="2023-10-31T14:45:4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4160" w:firstLineChars="1300"/>
            <w:textAlignment w:val="auto"/>
          </w:pPr>
        </w:pPrChange>
      </w:pPr>
      <w:del w:id="548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2023年10月</w:delText>
        </w:r>
      </w:del>
      <w:ins w:id="549" w:author="WPS_1524106947" w:date="2023-10-27T14:13:56Z">
        <w:del w:id="550" w:author="WPS_1524106947" w:date="2023-10-31T14:45:46Z">
          <w:r>
            <w:rPr>
              <w:rFonts w:hint="default" w:eastAsia="方正仿宋_GBK" w:cs="Times New Roman"/>
              <w:sz w:val="32"/>
              <w:szCs w:val="32"/>
              <w:lang w:val="en-US" w:eastAsia="zh-CN"/>
            </w:rPr>
            <w:delText xml:space="preserve"> </w:delText>
          </w:r>
        </w:del>
      </w:ins>
      <w:ins w:id="551" w:author="WPS_1524106947" w:date="2023-10-27T14:13:57Z">
        <w:del w:id="552" w:author="WPS_1524106947" w:date="2023-10-31T14:45:46Z">
          <w:r>
            <w:rPr>
              <w:rFonts w:hint="default" w:eastAsia="方正仿宋_GBK" w:cs="Times New Roman"/>
              <w:sz w:val="32"/>
              <w:szCs w:val="32"/>
              <w:lang w:val="en-US" w:eastAsia="zh-CN"/>
            </w:rPr>
            <w:delText xml:space="preserve"> </w:delText>
          </w:r>
        </w:del>
      </w:ins>
      <w:ins w:id="553" w:author="逊哥" w:date="2023-10-30T15:21:43Z">
        <w:del w:id="554" w:author="WPS_1524106947" w:date="2023-10-31T14:45:46Z">
          <w:r>
            <w:rPr>
              <w:rFonts w:hint="eastAsia" w:eastAsia="方正仿宋_GBK" w:cs="Times New Roman"/>
              <w:sz w:val="32"/>
              <w:szCs w:val="32"/>
              <w:lang w:val="en-US" w:eastAsia="zh-CN"/>
            </w:rPr>
            <w:delText>30</w:delText>
          </w:r>
        </w:del>
      </w:ins>
      <w:del w:id="555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  <w:lang w:val="en-US" w:eastAsia="zh-CN"/>
          </w:rPr>
          <w:delText>XX日</w:delText>
        </w:r>
      </w:del>
      <w:del w:id="556" w:author="WPS_1524106947" w:date="2023-10-31T14:45:46Z">
        <w:r>
          <w:rPr>
            <w:rFonts w:hint="default" w:ascii="Times New Roman" w:hAnsi="Times New Roman" w:eastAsia="方正仿宋_GBK" w:cs="Times New Roman"/>
            <w:sz w:val="32"/>
            <w:szCs w:val="32"/>
          </w:rPr>
          <w:br w:type="page"/>
        </w:r>
      </w:del>
      <w:del w:id="557" w:author="WPS_1524106947" w:date="2023-10-31T14:45:46Z">
        <w:r>
          <w:rPr>
            <w:rFonts w:hint="eastAsia" w:ascii="方正黑体_GBK" w:eastAsia="方正黑体_GBK"/>
            <w:bCs/>
            <w:sz w:val="32"/>
            <w:szCs w:val="32"/>
          </w:rPr>
          <w:delText>附件</w:delText>
        </w:r>
      </w:del>
      <w:ins w:id="558" w:author="WPS_1524106947" w:date="2023-10-31T14:46:03Z">
        <w:r>
          <w:rPr>
            <w:rFonts w:hint="eastAsia" w:ascii="方正黑体_GBK" w:eastAsia="方正黑体_GBK"/>
            <w:bCs/>
            <w:sz w:val="32"/>
            <w:szCs w:val="32"/>
            <w:lang w:eastAsia="zh-CN"/>
          </w:rPr>
          <w:t>附件</w:t>
        </w:r>
      </w:ins>
    </w:p>
    <w:p>
      <w:pPr>
        <w:spacing w:line="660" w:lineRule="exact"/>
        <w:jc w:val="both"/>
        <w:rPr>
          <w:ins w:id="560" w:author="WPS_1524106947" w:date="2023-10-31T14:45:44Z"/>
          <w:rFonts w:hint="eastAsia" w:ascii="方正小标宋_GBK" w:eastAsia="方正小标宋_GBK"/>
          <w:bCs/>
          <w:sz w:val="44"/>
          <w:szCs w:val="44"/>
        </w:rPr>
        <w:pPrChange w:id="559" w:author="WPS_1524106947" w:date="2023-10-31T14:45:51Z">
          <w:pPr>
            <w:spacing w:line="660" w:lineRule="exact"/>
            <w:jc w:val="center"/>
          </w:pPr>
        </w:pPrChange>
      </w:pPr>
    </w:p>
    <w:p>
      <w:pPr>
        <w:spacing w:line="660" w:lineRule="exact"/>
        <w:jc w:val="center"/>
        <w:rPr>
          <w:rFonts w:eastAsia="方正黑体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开州区人才公寓租住申请审批表</w:t>
      </w:r>
    </w:p>
    <w:bookmarkEnd w:id="0"/>
    <w:p>
      <w:pPr>
        <w:spacing w:line="560" w:lineRule="exact"/>
        <w:ind w:firstLine="240" w:firstLineChars="100"/>
        <w:rPr>
          <w:sz w:val="26"/>
          <w:szCs w:val="26"/>
        </w:rPr>
      </w:pPr>
      <w:r>
        <w:rPr>
          <w:rFonts w:hint="eastAsia" w:ascii="方正黑体_GBK" w:eastAsia="方正黑体_GBK"/>
          <w:sz w:val="24"/>
          <w:szCs w:val="24"/>
        </w:rPr>
        <w:t>申请时间：</w:t>
      </w:r>
      <w:r>
        <w:rPr>
          <w:rFonts w:eastAsia="方正黑体_GBK"/>
          <w:sz w:val="24"/>
          <w:szCs w:val="24"/>
        </w:rPr>
        <w:t xml:space="preserve">  </w:t>
      </w:r>
      <w:r>
        <w:rPr>
          <w:rFonts w:hint="eastAsia" w:eastAsia="方正黑体_GBK"/>
          <w:sz w:val="24"/>
          <w:szCs w:val="24"/>
        </w:rPr>
        <w:t xml:space="preserve">   </w:t>
      </w:r>
      <w:r>
        <w:rPr>
          <w:rFonts w:hint="eastAsia" w:ascii="方正黑体_GBK" w:eastAsia="方正黑体_GBK"/>
          <w:sz w:val="24"/>
          <w:szCs w:val="24"/>
        </w:rPr>
        <w:t>年</w:t>
      </w:r>
      <w:r>
        <w:rPr>
          <w:rFonts w:eastAsia="方正黑体_GBK"/>
          <w:sz w:val="24"/>
          <w:szCs w:val="24"/>
        </w:rPr>
        <w:t xml:space="preserve">  </w:t>
      </w:r>
      <w:r>
        <w:rPr>
          <w:rFonts w:hint="eastAsia" w:eastAsia="方正黑体_GBK"/>
          <w:sz w:val="24"/>
          <w:szCs w:val="24"/>
        </w:rPr>
        <w:t xml:space="preserve">  </w:t>
      </w:r>
      <w:r>
        <w:rPr>
          <w:rFonts w:hint="eastAsia" w:ascii="方正黑体_GBK" w:eastAsia="方正黑体_GBK"/>
          <w:sz w:val="24"/>
          <w:szCs w:val="24"/>
        </w:rPr>
        <w:t>月</w:t>
      </w:r>
      <w:r>
        <w:rPr>
          <w:rFonts w:eastAsia="方正黑体_GBK"/>
          <w:sz w:val="24"/>
          <w:szCs w:val="24"/>
        </w:rPr>
        <w:t xml:space="preserve">   </w:t>
      </w:r>
      <w:r>
        <w:rPr>
          <w:rFonts w:hint="eastAsia" w:eastAsia="方正黑体_GBK"/>
          <w:sz w:val="24"/>
          <w:szCs w:val="24"/>
        </w:rPr>
        <w:t xml:space="preserve"> </w:t>
      </w:r>
      <w:r>
        <w:rPr>
          <w:rFonts w:hint="eastAsia" w:ascii="方正黑体_GBK" w:eastAsia="方正黑体_GBK"/>
          <w:sz w:val="24"/>
          <w:szCs w:val="24"/>
        </w:rPr>
        <w:t>日</w:t>
      </w:r>
      <w:r>
        <w:rPr>
          <w:rFonts w:eastAsia="方正黑体_GBK"/>
          <w:sz w:val="24"/>
          <w:szCs w:val="24"/>
        </w:rPr>
        <w:t xml:space="preserve">                        </w:t>
      </w:r>
      <w:r>
        <w:rPr>
          <w:rFonts w:hint="eastAsia" w:ascii="方正黑体_GBK" w:eastAsia="方正黑体_GBK"/>
          <w:sz w:val="24"/>
          <w:szCs w:val="24"/>
        </w:rPr>
        <w:t>受理编号：</w:t>
      </w:r>
      <w:r>
        <w:rPr>
          <w:rFonts w:eastAsia="方正黑体_GBK"/>
          <w:sz w:val="24"/>
          <w:szCs w:val="24"/>
        </w:rPr>
        <w:t xml:space="preserve">   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330"/>
        <w:gridCol w:w="906"/>
        <w:gridCol w:w="1005"/>
        <w:gridCol w:w="252"/>
        <w:gridCol w:w="705"/>
        <w:gridCol w:w="1211"/>
        <w:gridCol w:w="782"/>
        <w:gridCol w:w="69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单位名称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单位地址</w:t>
            </w:r>
          </w:p>
        </w:tc>
        <w:tc>
          <w:tcPr>
            <w:tcW w:w="46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单位联系人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申请人及家庭基本情况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  <w:szCs w:val="24"/>
              </w:rPr>
              <w:t>申请人姓名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族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贯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16"/>
                <w:sz w:val="24"/>
                <w:szCs w:val="24"/>
              </w:rPr>
              <w:t>身份证号码</w:t>
            </w:r>
          </w:p>
        </w:tc>
        <w:tc>
          <w:tcPr>
            <w:tcW w:w="67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全日制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sz w:val="24"/>
                <w:szCs w:val="24"/>
              </w:rPr>
              <w:t>教育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毕业院校系及专业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教育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毕业院校系及专业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取得最高职称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聘任合同起止时间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现任职务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电话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家庭主要成员情况（配偶、申请人父母、配偶父母、子女）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与申请人关系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城区住房情况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（勾选）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自购房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租房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单位安排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与父母同住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亲戚朋友借住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FF0000"/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申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承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诺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本人承诺：本人了解开州区人才公寓保障政策，表格中所填内容及提交的材料真实，本人在开州区城区无房产且未享受政策性住房及相关政策。若发现有虚假或伪造，取消申请资格，记入诚信记录，并承担一切后果。</w:t>
            </w: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4290" w:firstLineChars="16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申请人签字：</w:t>
            </w:r>
          </w:p>
          <w:p>
            <w:pPr>
              <w:spacing w:line="320" w:lineRule="exact"/>
              <w:ind w:firstLine="4290" w:firstLineChars="1650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4550" w:firstLineChars="17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用人单位</w:t>
            </w:r>
          </w:p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初审意见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兹证明该申请人确系在我单位全职工作，经审查所递交申请材料全部属实，符合人才公寓申报资格，同意其申请人才公寓。申请人入住后，我单位积极配合做好入住人员的相关管理工作，并及时报告申请人辞（离）职情况。</w:t>
            </w: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 xml:space="preserve">单位：（盖章）         领导签字：       </w:t>
            </w:r>
            <w:r>
              <w:rPr>
                <w:rFonts w:eastAsia="方正仿宋_GBK"/>
                <w:sz w:val="26"/>
                <w:szCs w:val="26"/>
              </w:rPr>
              <w:t xml:space="preserve">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</w:rPr>
            </w:pPr>
            <w:r>
              <w:rPr>
                <w:rFonts w:ascii="方正仿宋_GBK" w:eastAsia="方正仿宋_GBK"/>
                <w:sz w:val="26"/>
                <w:szCs w:val="26"/>
              </w:rPr>
              <w:t>用人单位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所属</w:t>
            </w:r>
            <w:r>
              <w:rPr>
                <w:rFonts w:ascii="方正仿宋_GBK" w:eastAsia="方正仿宋_GBK"/>
                <w:sz w:val="26"/>
                <w:szCs w:val="26"/>
              </w:rPr>
              <w:t>主管部门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复审</w:t>
            </w:r>
            <w:r>
              <w:rPr>
                <w:rFonts w:ascii="方正仿宋_GBK" w:eastAsia="方正仿宋_GBK"/>
                <w:sz w:val="26"/>
                <w:szCs w:val="26"/>
              </w:rPr>
              <w:t>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经审核该申请人所递交申请材料全部属实，且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符合</w:t>
            </w:r>
            <w:r>
              <w:rPr>
                <w:rStyle w:val="13"/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人才公寓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租赁的相关条件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，</w:t>
            </w:r>
            <w:r>
              <w:rPr>
                <w:rStyle w:val="13"/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同意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申请人才公寓</w:t>
            </w:r>
            <w:r>
              <w:rPr>
                <w:rFonts w:hint="eastAsia" w:ascii="方正仿宋_GBK" w:eastAsia="方正仿宋_GBK"/>
                <w:sz w:val="26"/>
                <w:szCs w:val="26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990" w:firstLineChars="1150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区住房城乡建委核查意见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460" w:firstLineChars="2100"/>
              <w:rPr>
                <w:rFonts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ind w:firstLine="5460" w:firstLineChars="2100"/>
              <w:rPr>
                <w:rFonts w:hint="eastAsia" w:ascii="方正仿宋_GBK" w:eastAsia="方正仿宋_GBK"/>
                <w:sz w:val="26"/>
                <w:szCs w:val="26"/>
              </w:rPr>
            </w:pPr>
          </w:p>
          <w:p>
            <w:pPr>
              <w:spacing w:line="320" w:lineRule="exact"/>
              <w:rPr>
                <w:rFonts w:hint="eastAsia"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经核查该申请人在开州区城区无住房（含保障性住房），且未享受其他住房保障，同意申请人才公寓。</w:t>
            </w: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区委人才办</w:t>
            </w:r>
            <w:r>
              <w:rPr>
                <w:rFonts w:hint="eastAsia" w:ascii="方正仿宋_GBK" w:eastAsia="方正仿宋_GBK"/>
                <w:sz w:val="26"/>
                <w:szCs w:val="26"/>
                <w:lang w:val="en-US" w:eastAsia="zh-CN"/>
              </w:rPr>
              <w:t>认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定意见</w:t>
            </w:r>
          </w:p>
        </w:tc>
        <w:tc>
          <w:tcPr>
            <w:tcW w:w="76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5460" w:firstLineChars="21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spacing w:line="320" w:lineRule="exact"/>
              <w:ind w:firstLine="2600" w:firstLineChars="1000"/>
              <w:rPr>
                <w:rFonts w:eastAsia="方正仿宋_GBK"/>
                <w:sz w:val="26"/>
                <w:szCs w:val="26"/>
                <w:highlight w:val="yellow"/>
              </w:rPr>
            </w:pPr>
          </w:p>
          <w:p>
            <w:pPr>
              <w:pStyle w:val="2"/>
              <w:spacing w:before="0" w:beforeAutospacing="0"/>
            </w:pPr>
          </w:p>
          <w:p>
            <w:pPr>
              <w:spacing w:line="320" w:lineRule="exact"/>
              <w:ind w:firstLine="2990" w:firstLineChars="1150"/>
              <w:rPr>
                <w:rFonts w:eastAsia="方正仿宋_GBK"/>
                <w:sz w:val="26"/>
                <w:szCs w:val="26"/>
                <w:highlight w:val="yellow"/>
              </w:rPr>
            </w:pPr>
            <w:r>
              <w:rPr>
                <w:rFonts w:hint="eastAsia" w:ascii="方正仿宋_GBK" w:eastAsia="方正仿宋_GBK"/>
                <w:sz w:val="26"/>
                <w:szCs w:val="26"/>
              </w:rPr>
              <w:t>单位：（盖章）</w:t>
            </w:r>
            <w:r>
              <w:rPr>
                <w:rFonts w:eastAsia="方正仿宋_GBK"/>
                <w:sz w:val="26"/>
                <w:szCs w:val="26"/>
              </w:rPr>
              <w:t xml:space="preserve">    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年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月</w:t>
            </w:r>
            <w:r>
              <w:rPr>
                <w:rFonts w:eastAsia="方正仿宋_GBK"/>
                <w:sz w:val="26"/>
                <w:szCs w:val="26"/>
              </w:rPr>
              <w:t xml:space="preserve">  </w:t>
            </w:r>
            <w:r>
              <w:rPr>
                <w:rFonts w:hint="eastAsia" w:ascii="方正仿宋_GBK" w:eastAsia="方正仿宋_GBK"/>
                <w:sz w:val="26"/>
                <w:szCs w:val="26"/>
              </w:rPr>
              <w:t>日</w:t>
            </w:r>
          </w:p>
        </w:tc>
      </w:tr>
    </w:tbl>
    <w:p>
      <w:pPr>
        <w:rPr>
          <w:ins w:id="561" w:author="WPS_1524106947" w:date="2023-10-31T14:47:51Z"/>
        </w:rPr>
      </w:pPr>
    </w:p>
    <w:p>
      <w:pPr>
        <w:rPr>
          <w:ins w:id="562" w:author="WPS_1524106947" w:date="2023-10-31T14:47:53Z"/>
        </w:rPr>
      </w:pPr>
    </w:p>
    <w:p>
      <w:pPr>
        <w:pStyle w:val="2"/>
        <w:pBdr>
          <w:top w:val="none" w:color="auto" w:sz="0" w:space="0"/>
          <w:bottom w:val="none" w:color="auto" w:sz="0" w:space="0"/>
        </w:pBdr>
        <w:rPr>
          <w:del w:id="564" w:author="WPS_1524106947" w:date="2023-10-31T14:48:34Z"/>
        </w:rPr>
        <w:pPrChange w:id="563" w:author="WPS_1524106947" w:date="2023-10-31T14:48:59Z">
          <w:pPr>
            <w:pStyle w:val="2"/>
          </w:pPr>
        </w:pPrChange>
      </w:pPr>
    </w:p>
    <w:p>
      <w:pPr>
        <w:pBdr>
          <w:top w:val="none" w:color="auto" w:sz="0" w:space="0"/>
          <w:bottom w:val="none" w:color="auto" w:sz="0" w:space="0"/>
        </w:pBdr>
        <w:spacing w:line="594" w:lineRule="exact"/>
        <w:ind w:firstLine="0" w:firstLine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PrChange w:id="565" w:author="WPS_1524106947" w:date="2023-10-31T14:48:59Z">
          <w:pPr>
            <w:pBdr>
              <w:top w:val="single" w:color="auto" w:sz="4" w:space="0"/>
              <w:bottom w:val="single" w:color="auto" w:sz="4" w:space="0"/>
            </w:pBdr>
            <w:spacing w:line="594" w:lineRule="exact"/>
            <w:ind w:firstLine="280" w:firstLineChars="100"/>
          </w:pPr>
        </w:pPrChange>
      </w:pPr>
      <w:del w:id="566" w:author="WPS_1524106947" w:date="2023-10-31T14:48:34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 xml:space="preserve">重庆市开州区住房和城乡建设委员会办公室   </w:delText>
        </w:r>
      </w:del>
      <w:del w:id="567" w:author="WPS_1524106947" w:date="2023-10-31T14:48:34Z">
        <w:r>
          <w:rPr>
            <w:rFonts w:hint="default" w:ascii="Times New Roman" w:hAnsi="Times New Roman" w:eastAsia="方正仿宋_GBK" w:cs="Times New Roman"/>
            <w:color w:val="auto"/>
            <w:sz w:val="28"/>
            <w:szCs w:val="28"/>
          </w:rPr>
          <w:delText>2023</w:delText>
        </w:r>
      </w:del>
      <w:del w:id="568" w:author="WPS_1524106947" w:date="2023-10-31T14:48:34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年</w:delText>
        </w:r>
      </w:del>
      <w:del w:id="569" w:author="WPS_1524106947" w:date="2023-10-31T14:48:34Z">
        <w:r>
          <w:rPr>
            <w:rFonts w:hint="eastAsia" w:eastAsia="方正仿宋_GBK" w:cs="Times New Roman"/>
            <w:sz w:val="28"/>
            <w:szCs w:val="28"/>
            <w:lang w:val="en-US" w:eastAsia="zh-CN"/>
          </w:rPr>
          <w:delText>10</w:delText>
        </w:r>
      </w:del>
      <w:del w:id="570" w:author="WPS_1524106947" w:date="2023-10-31T14:48:34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月</w:delText>
        </w:r>
      </w:del>
      <w:ins w:id="571" w:author="WPS_1524106947" w:date="2023-10-27T14:14:10Z">
        <w:del w:id="572" w:author="WPS_1524106947" w:date="2023-10-31T14:48:34Z">
          <w:r>
            <w:rPr>
              <w:rFonts w:hint="default" w:eastAsia="方正仿宋_GBK" w:cs="Times New Roman"/>
              <w:sz w:val="28"/>
              <w:szCs w:val="28"/>
              <w:lang w:val="en-US" w:eastAsia="zh-CN"/>
            </w:rPr>
            <w:delText xml:space="preserve"> </w:delText>
          </w:r>
        </w:del>
      </w:ins>
      <w:ins w:id="573" w:author="WPS_1524106947" w:date="2023-10-27T14:14:18Z">
        <w:del w:id="574" w:author="WPS_1524106947" w:date="2023-10-31T14:48:34Z">
          <w:r>
            <w:rPr>
              <w:rFonts w:hint="default" w:eastAsia="方正仿宋_GBK" w:cs="Times New Roman"/>
              <w:sz w:val="28"/>
              <w:szCs w:val="28"/>
              <w:lang w:val="en-US" w:eastAsia="zh-CN"/>
            </w:rPr>
            <w:delText xml:space="preserve"> </w:delText>
          </w:r>
        </w:del>
      </w:ins>
      <w:ins w:id="575" w:author="逊哥" w:date="2023-10-30T15:21:48Z">
        <w:del w:id="576" w:author="WPS_1524106947" w:date="2023-10-31T14:48:34Z">
          <w:r>
            <w:rPr>
              <w:rFonts w:hint="eastAsia" w:eastAsia="方正仿宋_GBK" w:cs="Times New Roman"/>
              <w:sz w:val="28"/>
              <w:szCs w:val="28"/>
              <w:lang w:val="en-US" w:eastAsia="zh-CN"/>
            </w:rPr>
            <w:delText>3</w:delText>
          </w:r>
        </w:del>
      </w:ins>
      <w:ins w:id="577" w:author="逊哥" w:date="2023-10-30T15:21:49Z">
        <w:del w:id="578" w:author="WPS_1524106947" w:date="2023-10-31T14:48:34Z">
          <w:r>
            <w:rPr>
              <w:rFonts w:hint="eastAsia" w:eastAsia="方正仿宋_GBK" w:cs="Times New Roman"/>
              <w:sz w:val="28"/>
              <w:szCs w:val="28"/>
              <w:lang w:val="en-US" w:eastAsia="zh-CN"/>
            </w:rPr>
            <w:delText>0</w:delText>
          </w:r>
        </w:del>
      </w:ins>
      <w:del w:id="579" w:author="WPS_1524106947" w:date="2023-10-31T14:48:34Z">
        <w:r>
          <w:rPr>
            <w:rFonts w:hint="eastAsia" w:eastAsia="方正仿宋_GBK" w:cs="Times New Roman"/>
            <w:sz w:val="28"/>
            <w:szCs w:val="28"/>
            <w:lang w:val="en-US" w:eastAsia="zh-CN"/>
          </w:rPr>
          <w:delText>1</w:delText>
        </w:r>
      </w:del>
      <w:del w:id="580" w:author="WPS_1524106947" w:date="2023-10-31T14:48:34Z">
        <w:r>
          <w:rPr>
            <w:rFonts w:hint="eastAsia" w:ascii="Times New Roman" w:hAnsi="Times New Roman" w:eastAsia="方正仿宋_GBK" w:cs="Times New Roman"/>
            <w:color w:val="auto"/>
            <w:sz w:val="28"/>
            <w:szCs w:val="28"/>
            <w:lang w:val="en-US" w:eastAsia="zh-CN"/>
          </w:rPr>
          <w:delText>2</w:delText>
        </w:r>
      </w:del>
      <w:del w:id="581" w:author="WPS_1524106947" w:date="2023-10-31T14:48:34Z">
        <w:r>
          <w:rPr>
            <w:rFonts w:hint="default" w:ascii="Times New Roman" w:hAnsi="Times New Roman" w:eastAsia="方正仿宋_GBK" w:cs="Times New Roman"/>
            <w:sz w:val="28"/>
            <w:szCs w:val="28"/>
          </w:rPr>
          <w:delText>日印发</w:delText>
        </w:r>
      </w:del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DDEB48C-2AA6-4D4B-90C6-BF0EDD5732E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E39EB79-929B-4471-9EB7-33B4801AA80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FA644F-6B31-4170-AA75-9E2BFAFF7EB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3937945-6C17-4681-BD00-5C2ED655F85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89EE9"/>
    <w:multiLevelType w:val="singleLevel"/>
    <w:tmpl w:val="EA189EE9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3E174088"/>
    <w:multiLevelType w:val="singleLevel"/>
    <w:tmpl w:val="3E174088"/>
    <w:lvl w:ilvl="0" w:tentative="0">
      <w:start w:val="2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逊哥">
    <w15:presenceInfo w15:providerId="WPS Office" w15:userId="80123410"/>
  </w15:person>
  <w15:person w15:author="WPS_1524106947">
    <w15:presenceInfo w15:providerId="WPS Office" w15:userId="1753532897"/>
  </w15:person>
  <w15:person w15:author="海上灵光">
    <w15:presenceInfo w15:providerId="WPS Office" w15:userId="3299027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TNiZjI5MGU2NWIzYWVmMjZkNzAwNDU1MGU1NzMifQ=="/>
  </w:docVars>
  <w:rsids>
    <w:rsidRoot w:val="003A799B"/>
    <w:rsid w:val="000B6281"/>
    <w:rsid w:val="001060C8"/>
    <w:rsid w:val="003A799B"/>
    <w:rsid w:val="00E80E14"/>
    <w:rsid w:val="00EC04A0"/>
    <w:rsid w:val="00F44F67"/>
    <w:rsid w:val="00F57627"/>
    <w:rsid w:val="00FE4131"/>
    <w:rsid w:val="01395070"/>
    <w:rsid w:val="01C560B1"/>
    <w:rsid w:val="01CA5CC8"/>
    <w:rsid w:val="021F4265"/>
    <w:rsid w:val="02377801"/>
    <w:rsid w:val="02E4100B"/>
    <w:rsid w:val="036961DA"/>
    <w:rsid w:val="041F50F3"/>
    <w:rsid w:val="054D733B"/>
    <w:rsid w:val="05D67331"/>
    <w:rsid w:val="06514C09"/>
    <w:rsid w:val="068E7C69"/>
    <w:rsid w:val="07677766"/>
    <w:rsid w:val="07F67816"/>
    <w:rsid w:val="083F3A9B"/>
    <w:rsid w:val="09AF2373"/>
    <w:rsid w:val="0A0C1573"/>
    <w:rsid w:val="0A5D3B7D"/>
    <w:rsid w:val="0A981059"/>
    <w:rsid w:val="0AA90B70"/>
    <w:rsid w:val="0BB27707"/>
    <w:rsid w:val="0CB3217A"/>
    <w:rsid w:val="0D2E7A52"/>
    <w:rsid w:val="0D5C636E"/>
    <w:rsid w:val="0D7A4A46"/>
    <w:rsid w:val="0DEB76F2"/>
    <w:rsid w:val="0E643C29"/>
    <w:rsid w:val="0E8A6F0A"/>
    <w:rsid w:val="0E947D89"/>
    <w:rsid w:val="0EAD2BF9"/>
    <w:rsid w:val="11D205D7"/>
    <w:rsid w:val="12135469"/>
    <w:rsid w:val="125A4E46"/>
    <w:rsid w:val="12635AA8"/>
    <w:rsid w:val="127E0B34"/>
    <w:rsid w:val="134F0723"/>
    <w:rsid w:val="13C62793"/>
    <w:rsid w:val="13DF5603"/>
    <w:rsid w:val="149208C7"/>
    <w:rsid w:val="149A59CD"/>
    <w:rsid w:val="14A16D5C"/>
    <w:rsid w:val="14C64A14"/>
    <w:rsid w:val="14EC447B"/>
    <w:rsid w:val="15597637"/>
    <w:rsid w:val="156A1844"/>
    <w:rsid w:val="156F29B6"/>
    <w:rsid w:val="15F026B5"/>
    <w:rsid w:val="172A4DE7"/>
    <w:rsid w:val="17E94CA2"/>
    <w:rsid w:val="181B0BD3"/>
    <w:rsid w:val="186802BC"/>
    <w:rsid w:val="18A4506D"/>
    <w:rsid w:val="18A64941"/>
    <w:rsid w:val="19810F0A"/>
    <w:rsid w:val="199848E5"/>
    <w:rsid w:val="1A240213"/>
    <w:rsid w:val="1A5B5BFF"/>
    <w:rsid w:val="1ACE4623"/>
    <w:rsid w:val="1B063DBD"/>
    <w:rsid w:val="1B067919"/>
    <w:rsid w:val="1B50328A"/>
    <w:rsid w:val="1C200EAE"/>
    <w:rsid w:val="1CD06430"/>
    <w:rsid w:val="1CEE4B08"/>
    <w:rsid w:val="1D6372A4"/>
    <w:rsid w:val="1D660B43"/>
    <w:rsid w:val="1D6D1ED1"/>
    <w:rsid w:val="1DD2442A"/>
    <w:rsid w:val="1E960FB4"/>
    <w:rsid w:val="1EA77665"/>
    <w:rsid w:val="1F170346"/>
    <w:rsid w:val="1F6A2B6C"/>
    <w:rsid w:val="20052895"/>
    <w:rsid w:val="201605FE"/>
    <w:rsid w:val="204131A1"/>
    <w:rsid w:val="20E37BB3"/>
    <w:rsid w:val="2100305C"/>
    <w:rsid w:val="2119430C"/>
    <w:rsid w:val="213F3B84"/>
    <w:rsid w:val="21CB551E"/>
    <w:rsid w:val="224D0523"/>
    <w:rsid w:val="2268710B"/>
    <w:rsid w:val="249B09C4"/>
    <w:rsid w:val="25317C88"/>
    <w:rsid w:val="25E90563"/>
    <w:rsid w:val="26F45411"/>
    <w:rsid w:val="27280C17"/>
    <w:rsid w:val="27EA3C16"/>
    <w:rsid w:val="29B37826"/>
    <w:rsid w:val="2A067935"/>
    <w:rsid w:val="2ACB46DB"/>
    <w:rsid w:val="2B9B22FF"/>
    <w:rsid w:val="2BBE7D9C"/>
    <w:rsid w:val="2CF51EFB"/>
    <w:rsid w:val="2DA51213"/>
    <w:rsid w:val="2E864BA1"/>
    <w:rsid w:val="2ED2428A"/>
    <w:rsid w:val="2F2E6FE6"/>
    <w:rsid w:val="2F520F27"/>
    <w:rsid w:val="2F803CE6"/>
    <w:rsid w:val="31AF08B2"/>
    <w:rsid w:val="31E06CBE"/>
    <w:rsid w:val="33264BA4"/>
    <w:rsid w:val="33BE4DDD"/>
    <w:rsid w:val="33D26E1B"/>
    <w:rsid w:val="34484169"/>
    <w:rsid w:val="34C14844"/>
    <w:rsid w:val="35431A3E"/>
    <w:rsid w:val="35F72828"/>
    <w:rsid w:val="363039C7"/>
    <w:rsid w:val="36CA425B"/>
    <w:rsid w:val="3723208B"/>
    <w:rsid w:val="37B7226F"/>
    <w:rsid w:val="37EF1A09"/>
    <w:rsid w:val="3810372D"/>
    <w:rsid w:val="38AB4E2C"/>
    <w:rsid w:val="38F17A02"/>
    <w:rsid w:val="3902751A"/>
    <w:rsid w:val="39A940AA"/>
    <w:rsid w:val="39AB7BB1"/>
    <w:rsid w:val="3A48361C"/>
    <w:rsid w:val="3BF523F3"/>
    <w:rsid w:val="3D4520CB"/>
    <w:rsid w:val="3E530817"/>
    <w:rsid w:val="3F2301EA"/>
    <w:rsid w:val="3FA532F5"/>
    <w:rsid w:val="3FDA11F0"/>
    <w:rsid w:val="404E1296"/>
    <w:rsid w:val="405C1C05"/>
    <w:rsid w:val="406960D0"/>
    <w:rsid w:val="407B61C0"/>
    <w:rsid w:val="415C79E3"/>
    <w:rsid w:val="41A03D74"/>
    <w:rsid w:val="41EE0932"/>
    <w:rsid w:val="42060B92"/>
    <w:rsid w:val="421D779B"/>
    <w:rsid w:val="422E75D1"/>
    <w:rsid w:val="42383FAC"/>
    <w:rsid w:val="42770F78"/>
    <w:rsid w:val="42C35F6C"/>
    <w:rsid w:val="43340C18"/>
    <w:rsid w:val="43B81849"/>
    <w:rsid w:val="440801DD"/>
    <w:rsid w:val="44782D86"/>
    <w:rsid w:val="44827761"/>
    <w:rsid w:val="45352354"/>
    <w:rsid w:val="45375578"/>
    <w:rsid w:val="456601F6"/>
    <w:rsid w:val="45AA51C1"/>
    <w:rsid w:val="45AD2F03"/>
    <w:rsid w:val="46AE0CE1"/>
    <w:rsid w:val="471843AC"/>
    <w:rsid w:val="47573126"/>
    <w:rsid w:val="476F66C2"/>
    <w:rsid w:val="477041E8"/>
    <w:rsid w:val="477517FF"/>
    <w:rsid w:val="47FD3CCE"/>
    <w:rsid w:val="4839282C"/>
    <w:rsid w:val="487321E2"/>
    <w:rsid w:val="48904B42"/>
    <w:rsid w:val="49520049"/>
    <w:rsid w:val="4ACA1E61"/>
    <w:rsid w:val="4B49547C"/>
    <w:rsid w:val="4B773D97"/>
    <w:rsid w:val="4B86222C"/>
    <w:rsid w:val="4BA10E14"/>
    <w:rsid w:val="4BCB5F67"/>
    <w:rsid w:val="4BCF5981"/>
    <w:rsid w:val="4C235CCD"/>
    <w:rsid w:val="4C261319"/>
    <w:rsid w:val="4D112095"/>
    <w:rsid w:val="4D221AE1"/>
    <w:rsid w:val="4D4E28D6"/>
    <w:rsid w:val="4DA875F3"/>
    <w:rsid w:val="4DAE5A6A"/>
    <w:rsid w:val="4ED908C5"/>
    <w:rsid w:val="4EDB288F"/>
    <w:rsid w:val="4EE96D5A"/>
    <w:rsid w:val="4F7F146C"/>
    <w:rsid w:val="4FDD43E5"/>
    <w:rsid w:val="50616DC4"/>
    <w:rsid w:val="50C23D07"/>
    <w:rsid w:val="50C64E79"/>
    <w:rsid w:val="52067C23"/>
    <w:rsid w:val="522E0F28"/>
    <w:rsid w:val="523E73BD"/>
    <w:rsid w:val="5311062D"/>
    <w:rsid w:val="53B40EE8"/>
    <w:rsid w:val="53F32429"/>
    <w:rsid w:val="5415239F"/>
    <w:rsid w:val="54776BB6"/>
    <w:rsid w:val="569A4DDE"/>
    <w:rsid w:val="56DE2CEF"/>
    <w:rsid w:val="573C5E95"/>
    <w:rsid w:val="57680A38"/>
    <w:rsid w:val="5A985AD8"/>
    <w:rsid w:val="5B6559BA"/>
    <w:rsid w:val="5C2018E1"/>
    <w:rsid w:val="5DA402F0"/>
    <w:rsid w:val="5E2733FB"/>
    <w:rsid w:val="5E495DD0"/>
    <w:rsid w:val="5E6A153A"/>
    <w:rsid w:val="5F076D88"/>
    <w:rsid w:val="5F4B385A"/>
    <w:rsid w:val="5F6E538E"/>
    <w:rsid w:val="6008100A"/>
    <w:rsid w:val="60265ED0"/>
    <w:rsid w:val="60B62814"/>
    <w:rsid w:val="61167757"/>
    <w:rsid w:val="62682234"/>
    <w:rsid w:val="627B1F67"/>
    <w:rsid w:val="627D7A8D"/>
    <w:rsid w:val="64A62BA0"/>
    <w:rsid w:val="65293EFC"/>
    <w:rsid w:val="66ED0F5A"/>
    <w:rsid w:val="68411D5D"/>
    <w:rsid w:val="69004F74"/>
    <w:rsid w:val="698931BC"/>
    <w:rsid w:val="69AB1384"/>
    <w:rsid w:val="6B1747F7"/>
    <w:rsid w:val="6B797260"/>
    <w:rsid w:val="6C557385"/>
    <w:rsid w:val="6CCB3AEB"/>
    <w:rsid w:val="6CF92406"/>
    <w:rsid w:val="6D437B25"/>
    <w:rsid w:val="6D6A6E60"/>
    <w:rsid w:val="6D995997"/>
    <w:rsid w:val="6DA06D26"/>
    <w:rsid w:val="6EBA54CD"/>
    <w:rsid w:val="6EC10D02"/>
    <w:rsid w:val="6EF94940"/>
    <w:rsid w:val="6F327E52"/>
    <w:rsid w:val="6FDB5DF3"/>
    <w:rsid w:val="70313A2A"/>
    <w:rsid w:val="705838E8"/>
    <w:rsid w:val="707F70C6"/>
    <w:rsid w:val="71864485"/>
    <w:rsid w:val="719B7F30"/>
    <w:rsid w:val="741E6BF6"/>
    <w:rsid w:val="742F670E"/>
    <w:rsid w:val="74334030"/>
    <w:rsid w:val="756D1BE3"/>
    <w:rsid w:val="768F1979"/>
    <w:rsid w:val="76BD26F7"/>
    <w:rsid w:val="77514BED"/>
    <w:rsid w:val="77B84C6C"/>
    <w:rsid w:val="78056103"/>
    <w:rsid w:val="78175E36"/>
    <w:rsid w:val="787A7CA2"/>
    <w:rsid w:val="79B55907"/>
    <w:rsid w:val="7A1F7224"/>
    <w:rsid w:val="7AE2097E"/>
    <w:rsid w:val="7B1448AF"/>
    <w:rsid w:val="7B7F7F7B"/>
    <w:rsid w:val="7C683105"/>
    <w:rsid w:val="7C855ECA"/>
    <w:rsid w:val="7D0D7808"/>
    <w:rsid w:val="7D934F14"/>
    <w:rsid w:val="7DB303AF"/>
    <w:rsid w:val="7DE60785"/>
    <w:rsid w:val="7E611BB9"/>
    <w:rsid w:val="7E7F0292"/>
    <w:rsid w:val="7F3D43D5"/>
    <w:rsid w:val="7F8C710A"/>
    <w:rsid w:val="7FC20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spacing w:before="100" w:beforeAutospacing="1" w:after="120"/>
    </w:pPr>
    <w:rPr>
      <w:rFonts w:ascii="Calibri" w:hAnsi="Calibri"/>
    </w:r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index 7"/>
    <w:basedOn w:val="1"/>
    <w:next w:val="1"/>
    <w:qFormat/>
    <w:uiPriority w:val="99"/>
    <w:pPr>
      <w:ind w:left="2520"/>
    </w:pPr>
    <w:rPr>
      <w:rFonts w:eastAsia="等线"/>
      <w:sz w:val="21"/>
    </w:rPr>
  </w:style>
  <w:style w:type="paragraph" w:styleId="8">
    <w:name w:val="Title"/>
    <w:basedOn w:val="1"/>
    <w:next w:val="1"/>
    <w:link w:val="12"/>
    <w:qFormat/>
    <w:uiPriority w:val="99"/>
    <w:pPr>
      <w:widowControl/>
      <w:spacing w:before="100" w:beforeAutospacing="1" w:after="240" w:line="360" w:lineRule="auto"/>
      <w:jc w:val="left"/>
    </w:pPr>
    <w:rPr>
      <w:rFonts w:ascii="Arial" w:hAnsi="Arial" w:cs="Arial"/>
      <w:b/>
      <w:smallCaps/>
      <w:kern w:val="28"/>
      <w:sz w:val="24"/>
      <w:szCs w:val="24"/>
    </w:rPr>
  </w:style>
  <w:style w:type="character" w:customStyle="1" w:styleId="11">
    <w:name w:val="正文文本 Char"/>
    <w:basedOn w:val="10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标题 Char"/>
    <w:basedOn w:val="10"/>
    <w:link w:val="8"/>
    <w:qFormat/>
    <w:uiPriority w:val="99"/>
    <w:rPr>
      <w:rFonts w:ascii="Arial" w:hAnsi="Arial" w:eastAsia="宋体" w:cs="Arial"/>
      <w:b/>
      <w:smallCaps/>
      <w:kern w:val="28"/>
      <w:sz w:val="24"/>
      <w:szCs w:val="24"/>
    </w:rPr>
  </w:style>
  <w:style w:type="character" w:customStyle="1" w:styleId="13">
    <w:name w:val="10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645</Words>
  <Characters>3681</Characters>
  <Lines>30</Lines>
  <Paragraphs>8</Paragraphs>
  <TotalTime>214</TotalTime>
  <ScaleCrop>false</ScaleCrop>
  <LinksUpToDate>false</LinksUpToDate>
  <CharactersWithSpaces>4318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2023-08-24T08:20:00Z</dcterms:created>
  <dc:creator>h'p</dc:creator>
  <cp:lastModifiedBy>WPS_1524106947</cp:lastModifiedBy>
  <cp:lastPrinted>2023-10-30T07:45:00Z</cp:lastPrinted>
  <dcterms:modified xsi:type="dcterms:W3CDTF">2023-10-31T06:49:25Z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35F84E2D1EAC425492FA278CDF905986_13</vt:lpwstr>
  </property>
</Properties>
</file>