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ins w:id="0" w:author="陶芹" w:date="2023-07-20T09:21:04Z"/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以工代赈示范工程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2023年第四批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中央预算内投资计划绩效目标表</w:t>
      </w:r>
    </w:p>
    <w:p>
      <w:pPr>
        <w:spacing w:line="400" w:lineRule="exact"/>
        <w:jc w:val="center"/>
        <w:rPr>
          <w:rFonts w:ascii="Times New Roman" w:hAnsi="Times New Roman" w:eastAsia="方正楷体_GBK"/>
          <w:color w:val="auto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2023年度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1"/>
        <w:gridCol w:w="1640"/>
        <w:gridCol w:w="897"/>
        <w:gridCol w:w="253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专项名称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下达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地方或单位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开州区发展改革委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本次下达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中央预算内投资（万元）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总体目标</w:t>
            </w:r>
          </w:p>
        </w:tc>
        <w:tc>
          <w:tcPr>
            <w:tcW w:w="436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实施一批农村中小型公益性基础设施和产业发展配套设施等工程，在确保劳务报酬发放金额不低于中央投资30%的基础上，尽可能进一步提高占比，广泛吸纳当地农村劳动力、城乡低收入人口和其他就业困难群体参与工程建设，实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标</w:t>
            </w:r>
          </w:p>
        </w:tc>
        <w:tc>
          <w:tcPr>
            <w:tcW w:w="6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一级指标</w:t>
            </w: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二级指标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三级指标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实施效果指标</w:t>
            </w: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产出指标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劳务报酬占中央投资比例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效益指标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项目区基础设施条件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满意度指标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参与工程建设的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务工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群众满意度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90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过程管理指标</w:t>
            </w:r>
          </w:p>
        </w:tc>
        <w:tc>
          <w:tcPr>
            <w:tcW w:w="90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计划管理指标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投资计划分解（转发）用时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两个责任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按项目落实到位率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资金管理指标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中央预算内投资支付率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年度计划投资完成率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项目管理指标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项目开工率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超规模、超标准、超概算项目比例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监督检查指标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1"/>
              </w:rPr>
              <w:t>审计、督查、巡视等指出问题项目比例</w:t>
            </w:r>
          </w:p>
        </w:tc>
        <w:tc>
          <w:tcPr>
            <w:tcW w:w="928" w:type="pct"/>
            <w:vAlign w:val="center"/>
          </w:tcPr>
          <w:p>
            <w:pPr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</w:tbl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p>
      <w:pPr>
        <w:widowControl/>
        <w:jc w:val="left"/>
        <w:outlineLvl w:val="9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陶芹">
    <w15:presenceInfo w15:providerId="None" w15:userId="陶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ODJiNmQxN2Y4MTBhNzI2ZTg3MDhlYzU0ODYxOWMifQ=="/>
  </w:docVars>
  <w:rsids>
    <w:rsidRoot w:val="4A88678A"/>
    <w:rsid w:val="0D907DC5"/>
    <w:rsid w:val="15BC3A96"/>
    <w:rsid w:val="15CE086D"/>
    <w:rsid w:val="24D6459A"/>
    <w:rsid w:val="27C05CD6"/>
    <w:rsid w:val="2BCF3D57"/>
    <w:rsid w:val="330908EE"/>
    <w:rsid w:val="34594E4D"/>
    <w:rsid w:val="398171DA"/>
    <w:rsid w:val="42966ED5"/>
    <w:rsid w:val="49E41CD8"/>
    <w:rsid w:val="4A88678A"/>
    <w:rsid w:val="4D444D53"/>
    <w:rsid w:val="4DB84787"/>
    <w:rsid w:val="54F12C44"/>
    <w:rsid w:val="56070C86"/>
    <w:rsid w:val="58B538F7"/>
    <w:rsid w:val="61605C45"/>
    <w:rsid w:val="66141A85"/>
    <w:rsid w:val="71A44240"/>
    <w:rsid w:val="75736ADB"/>
    <w:rsid w:val="77546767"/>
    <w:rsid w:val="7A1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427</Characters>
  <Lines>0</Lines>
  <Paragraphs>0</Paragraphs>
  <TotalTime>28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2023-05-10T09:28:00Z</dcterms:created>
  <dc:creator>王科楠</dc:creator>
  <cp:lastModifiedBy>断了的弦</cp:lastModifiedBy>
  <cp:lastPrinted>2023-07-24T02:10:57Z</cp:lastPrinted>
  <dcterms:modified xsi:type="dcterms:W3CDTF">2023-07-24T02:11:20Z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B64DCCDDA35C4574BA37C78CC4DA8594_12</vt:lpwstr>
  </property>
</Properties>
</file>